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8" w:rsidRPr="003D038F" w:rsidRDefault="004E6AA4" w:rsidP="003D038F">
      <w:pPr>
        <w:pStyle w:val="aa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3D038F">
        <w:rPr>
          <w:rFonts w:ascii="Times New Roman" w:hAnsi="Times New Roman"/>
          <w:b/>
          <w:bCs/>
          <w:caps/>
          <w:sz w:val="20"/>
          <w:szCs w:val="20"/>
          <w:rPrChange w:id="0" w:author="RePack by Diakov" w:date="2019-04-15T10:58:00Z">
            <w:rPr>
              <w:rFonts w:ascii="Times New Roman" w:hAnsi="Times New Roman"/>
              <w:b/>
              <w:bCs/>
              <w:caps/>
              <w:color w:val="333333"/>
              <w:sz w:val="20"/>
              <w:szCs w:val="20"/>
            </w:rPr>
          </w:rPrChange>
        </w:rPr>
        <w:tab/>
      </w:r>
      <w:r w:rsidR="002163E8" w:rsidRPr="003D038F">
        <w:rPr>
          <w:rFonts w:ascii="Times New Roman" w:hAnsi="Times New Roman"/>
          <w:sz w:val="20"/>
          <w:szCs w:val="20"/>
        </w:rPr>
        <w:t xml:space="preserve">«УТВЕРЖДАЮ» </w:t>
      </w:r>
    </w:p>
    <w:p w:rsidR="002163E8" w:rsidRPr="003D038F" w:rsidRDefault="00484204">
      <w:pPr>
        <w:pStyle w:val="aa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3D038F">
        <w:rPr>
          <w:rFonts w:ascii="Times New Roman" w:hAnsi="Times New Roman"/>
          <w:sz w:val="20"/>
          <w:szCs w:val="20"/>
        </w:rPr>
        <w:t>Исполнительный директор ООО</w:t>
      </w:r>
      <w:r w:rsidR="002163E8" w:rsidRPr="003D038F">
        <w:rPr>
          <w:rFonts w:ascii="Times New Roman" w:hAnsi="Times New Roman"/>
          <w:sz w:val="20"/>
          <w:szCs w:val="20"/>
        </w:rPr>
        <w:t xml:space="preserve"> «</w:t>
      </w:r>
      <w:r w:rsidR="002E5391" w:rsidRPr="003D038F">
        <w:rPr>
          <w:rFonts w:ascii="Times New Roman" w:hAnsi="Times New Roman"/>
          <w:sz w:val="20"/>
          <w:szCs w:val="20"/>
        </w:rPr>
        <w:t>МТ</w:t>
      </w:r>
      <w:r w:rsidR="002163E8" w:rsidRPr="003D038F">
        <w:rPr>
          <w:rFonts w:ascii="Times New Roman" w:hAnsi="Times New Roman"/>
          <w:sz w:val="20"/>
          <w:szCs w:val="20"/>
        </w:rPr>
        <w:t xml:space="preserve"> Тюмень»</w:t>
      </w:r>
    </w:p>
    <w:p w:rsidR="002163E8" w:rsidRDefault="00484204">
      <w:pPr>
        <w:pStyle w:val="aa"/>
        <w:spacing w:line="360" w:lineRule="auto"/>
        <w:jc w:val="right"/>
        <w:rPr>
          <w:ins w:id="1" w:author=" " w:date="2019-04-15T13:35:00Z"/>
          <w:rFonts w:ascii="Times New Roman" w:hAnsi="Times New Roman"/>
          <w:sz w:val="20"/>
          <w:szCs w:val="20"/>
        </w:rPr>
      </w:pPr>
      <w:r w:rsidRPr="003D038F">
        <w:rPr>
          <w:rFonts w:ascii="Times New Roman" w:hAnsi="Times New Roman"/>
          <w:sz w:val="20"/>
          <w:szCs w:val="20"/>
        </w:rPr>
        <w:t xml:space="preserve">Н.Ю. </w:t>
      </w:r>
      <w:del w:id="2" w:author=" " w:date="2019-04-15T13:35:00Z">
        <w:r w:rsidRPr="003D038F" w:rsidDel="00DD17EE">
          <w:rPr>
            <w:rFonts w:ascii="Times New Roman" w:hAnsi="Times New Roman"/>
            <w:sz w:val="20"/>
            <w:szCs w:val="20"/>
          </w:rPr>
          <w:delText>Голубева</w:delText>
        </w:r>
        <w:r w:rsidR="002163E8" w:rsidRPr="003D038F" w:rsidDel="00DD17EE">
          <w:rPr>
            <w:rFonts w:ascii="Times New Roman" w:hAnsi="Times New Roman"/>
            <w:sz w:val="20"/>
            <w:szCs w:val="20"/>
          </w:rPr>
          <w:delText xml:space="preserve">  «</w:delText>
        </w:r>
      </w:del>
      <w:ins w:id="3" w:author=" " w:date="2019-04-15T13:35:00Z">
        <w:r w:rsidR="00DD17EE" w:rsidRPr="003D038F">
          <w:rPr>
            <w:rFonts w:ascii="Times New Roman" w:hAnsi="Times New Roman"/>
            <w:sz w:val="20"/>
            <w:szCs w:val="20"/>
          </w:rPr>
          <w:t>Голубева «</w:t>
        </w:r>
      </w:ins>
      <w:ins w:id="4" w:author="RePack by Diakov" w:date="2019-04-12T16:45:00Z">
        <w:r w:rsidR="00B277F4" w:rsidRPr="003D038F">
          <w:rPr>
            <w:rFonts w:ascii="Times New Roman" w:hAnsi="Times New Roman"/>
            <w:sz w:val="20"/>
            <w:szCs w:val="20"/>
          </w:rPr>
          <w:t>15</w:t>
        </w:r>
      </w:ins>
      <w:del w:id="5" w:author="RePack by Diakov" w:date="2019-04-12T16:45:00Z">
        <w:r w:rsidR="002163E8" w:rsidRPr="003D038F" w:rsidDel="00B277F4">
          <w:rPr>
            <w:rFonts w:ascii="Times New Roman" w:hAnsi="Times New Roman"/>
            <w:sz w:val="20"/>
            <w:szCs w:val="20"/>
          </w:rPr>
          <w:delText>05</w:delText>
        </w:r>
      </w:del>
      <w:r w:rsidR="002163E8" w:rsidRPr="003D038F">
        <w:rPr>
          <w:rFonts w:ascii="Times New Roman" w:hAnsi="Times New Roman"/>
          <w:sz w:val="20"/>
          <w:szCs w:val="20"/>
        </w:rPr>
        <w:t xml:space="preserve">» </w:t>
      </w:r>
      <w:ins w:id="6" w:author="RePack by Diakov" w:date="2019-04-12T16:45:00Z">
        <w:r w:rsidR="00B277F4" w:rsidRPr="003D038F">
          <w:rPr>
            <w:rFonts w:ascii="Times New Roman" w:hAnsi="Times New Roman"/>
            <w:sz w:val="20"/>
            <w:szCs w:val="20"/>
          </w:rPr>
          <w:t>апреля</w:t>
        </w:r>
      </w:ins>
      <w:del w:id="7" w:author="RePack by Diakov" w:date="2019-04-12T16:45:00Z">
        <w:r w:rsidR="002163E8" w:rsidRPr="003D038F" w:rsidDel="00B277F4">
          <w:rPr>
            <w:rFonts w:ascii="Times New Roman" w:hAnsi="Times New Roman"/>
            <w:sz w:val="20"/>
            <w:szCs w:val="20"/>
          </w:rPr>
          <w:delText>февраля</w:delText>
        </w:r>
      </w:del>
      <w:r w:rsidR="002163E8" w:rsidRPr="003D038F">
        <w:rPr>
          <w:rFonts w:ascii="Times New Roman" w:hAnsi="Times New Roman"/>
          <w:sz w:val="20"/>
          <w:szCs w:val="20"/>
        </w:rPr>
        <w:t xml:space="preserve"> 2019 г. </w:t>
      </w:r>
    </w:p>
    <w:p w:rsidR="00DD17EE" w:rsidRPr="003D038F" w:rsidRDefault="00DD17EE">
      <w:pPr>
        <w:pStyle w:val="aa"/>
        <w:spacing w:line="360" w:lineRule="auto"/>
        <w:jc w:val="right"/>
        <w:rPr>
          <w:rFonts w:ascii="Times New Roman" w:hAnsi="Times New Roman"/>
          <w:sz w:val="20"/>
          <w:szCs w:val="20"/>
        </w:rPr>
      </w:pPr>
      <w:ins w:id="8" w:author=" " w:date="2019-04-15T13:35:00Z">
        <w:r>
          <w:rPr>
            <w:rFonts w:ascii="Times New Roman" w:hAnsi="Times New Roman"/>
            <w:sz w:val="20"/>
            <w:szCs w:val="20"/>
          </w:rPr>
          <w:t>___________________________</w:t>
        </w:r>
      </w:ins>
    </w:p>
    <w:p w:rsidR="00E54C6F" w:rsidRPr="003D038F" w:rsidDel="003D038F" w:rsidRDefault="00E54C6F">
      <w:pPr>
        <w:tabs>
          <w:tab w:val="center" w:pos="5386"/>
          <w:tab w:val="right" w:pos="10206"/>
        </w:tabs>
        <w:spacing w:after="0" w:line="240" w:lineRule="auto"/>
        <w:ind w:firstLine="567"/>
        <w:contextualSpacing/>
        <w:jc w:val="center"/>
        <w:rPr>
          <w:del w:id="9" w:author="RePack by Diakov" w:date="2019-04-15T10:57:00Z"/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10" w:author="RePack by Diakov" w:date="2019-04-15T10:58:00Z">
            <w:rPr>
              <w:del w:id="11" w:author="RePack by Diakov" w:date="2019-04-15T10:57:00Z"/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  <w:pPrChange w:id="12" w:author="RePack by Diakov" w:date="2019-04-15T10:57:00Z">
          <w:pPr>
            <w:tabs>
              <w:tab w:val="center" w:pos="5386"/>
              <w:tab w:val="right" w:pos="10206"/>
            </w:tabs>
            <w:spacing w:after="0" w:line="240" w:lineRule="auto"/>
            <w:ind w:firstLine="567"/>
            <w:contextualSpacing/>
            <w:jc w:val="right"/>
          </w:pPr>
        </w:pPrChange>
      </w:pPr>
    </w:p>
    <w:p w:rsidR="003434D0" w:rsidRPr="003D038F" w:rsidRDefault="003434D0">
      <w:pPr>
        <w:tabs>
          <w:tab w:val="center" w:pos="5386"/>
          <w:tab w:val="right" w:pos="102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:rPrChange w:id="13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pPrChange w:id="14" w:author="RePack by Diakov" w:date="2019-04-15T10:57:00Z">
          <w:pPr>
            <w:tabs>
              <w:tab w:val="center" w:pos="5386"/>
              <w:tab w:val="right" w:pos="10206"/>
            </w:tabs>
            <w:spacing w:after="0" w:line="240" w:lineRule="auto"/>
            <w:ind w:firstLine="567"/>
            <w:contextualSpacing/>
            <w:jc w:val="center"/>
          </w:pPr>
        </w:pPrChange>
      </w:pPr>
      <w:r w:rsidRPr="003D03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15" w:author="RePack by Diakov" w:date="2019-04-15T10:58:00Z">
            <w:rPr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  <w:t>ПОЛОЖЕНИЕ</w:t>
      </w:r>
    </w:p>
    <w:p w:rsidR="00C571DA" w:rsidRDefault="003434D0">
      <w:pPr>
        <w:spacing w:after="0" w:line="240" w:lineRule="auto"/>
        <w:ind w:firstLine="567"/>
        <w:contextualSpacing/>
        <w:jc w:val="center"/>
        <w:rPr>
          <w:ins w:id="16" w:author=" " w:date="2019-04-15T13:15:00Z"/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3D03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17" w:author="RePack by Diakov" w:date="2019-04-15T10:58:00Z">
            <w:rPr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  <w:t>О ПРОВЕДЕНИИ</w:t>
      </w:r>
      <w:ins w:id="18" w:author="RePack by Diakov" w:date="2019-04-12T16:35:00Z">
        <w:r w:rsidR="00927689" w:rsidRPr="003D038F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19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t xml:space="preserve"> автопробега</w:t>
        </w:r>
      </w:ins>
      <w:ins w:id="20" w:author="RePack by Diakov" w:date="2019-04-12T16:36:00Z">
        <w:r w:rsidR="00927689" w:rsidRPr="003D038F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21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t xml:space="preserve"> «По машинам!»</w:t>
        </w:r>
      </w:ins>
      <w:del w:id="22" w:author="RePack by Diakov" w:date="2019-04-12T16:35:00Z">
        <w:r w:rsidRPr="003D038F" w:rsidDel="00927689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23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 xml:space="preserve"> КОНКУРСА</w:delText>
        </w:r>
      </w:del>
      <w:r w:rsidRPr="003D03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24" w:author="RePack by Diakov" w:date="2019-04-15T10:58:00Z">
            <w:rPr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  <w:t xml:space="preserve"> </w:t>
      </w:r>
    </w:p>
    <w:p w:rsidR="003434D0" w:rsidRPr="003D038F" w:rsidDel="00346AB8" w:rsidRDefault="00346AB8">
      <w:pPr>
        <w:spacing w:after="0" w:line="240" w:lineRule="auto"/>
        <w:ind w:firstLine="567"/>
        <w:contextualSpacing/>
        <w:jc w:val="center"/>
        <w:rPr>
          <w:del w:id="25" w:author=" " w:date="2019-04-15T13:30:00Z"/>
          <w:rFonts w:ascii="Times New Roman" w:eastAsia="Times New Roman" w:hAnsi="Times New Roman" w:cs="Times New Roman"/>
          <w:sz w:val="20"/>
          <w:szCs w:val="20"/>
          <w:lang w:eastAsia="ru-RU"/>
          <w:rPrChange w:id="26" w:author="RePack by Diakov" w:date="2019-04-15T10:58:00Z">
            <w:rPr>
              <w:del w:id="27" w:author=" " w:date="2019-04-15T13:30:00Z"/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</w:pPr>
      <w:ins w:id="28" w:author=" " w:date="2019-04-15T13:30:00Z">
        <w:r w:rsidRPr="003D038F" w:rsidDel="00346AB8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</w:rPr>
          <w:t xml:space="preserve"> </w:t>
        </w:r>
      </w:ins>
      <w:ins w:id="29" w:author="RePack by Diakov" w:date="2019-04-12T16:36:00Z">
        <w:del w:id="30" w:author=" " w:date="2019-04-15T13:30:00Z">
          <w:r w:rsidR="00927689" w:rsidRPr="003D038F" w:rsidDel="00346AB8">
            <w:rPr>
              <w:rFonts w:ascii="Times New Roman" w:eastAsia="Times New Roman" w:hAnsi="Times New Roman" w:cs="Times New Roman"/>
              <w:b/>
              <w:bCs/>
              <w:caps/>
              <w:sz w:val="20"/>
              <w:szCs w:val="20"/>
              <w:lang w:eastAsia="ru-RU"/>
              <w:rPrChange w:id="31" w:author="RePack by Diakov" w:date="2019-04-15T10:58:00Z">
                <w:rPr>
                  <w:rFonts w:ascii="Times New Roman" w:eastAsia="Times New Roman" w:hAnsi="Times New Roman" w:cs="Times New Roman"/>
                  <w:b/>
                  <w:bCs/>
                  <w:caps/>
                  <w:color w:val="333333"/>
                  <w:sz w:val="20"/>
                  <w:szCs w:val="20"/>
                  <w:lang w:eastAsia="ru-RU"/>
                </w:rPr>
              </w:rPrChange>
            </w:rPr>
            <w:delText>на территории площади у тюменского технопарка и центральным улицам города тюмени</w:delText>
          </w:r>
        </w:del>
      </w:ins>
      <w:del w:id="32" w:author=" " w:date="2019-04-15T13:30:00Z">
        <w:r w:rsidR="004E6AA4" w:rsidRPr="003D038F" w:rsidDel="00346AB8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33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на «Базе отдыха «Верхний Бор»</w:delText>
        </w:r>
      </w:del>
    </w:p>
    <w:p w:rsidR="009E46E6" w:rsidRPr="003D038F" w:rsidDel="00346AB8" w:rsidRDefault="003434D0">
      <w:pPr>
        <w:spacing w:after="0" w:line="240" w:lineRule="auto"/>
        <w:ind w:firstLine="567"/>
        <w:contextualSpacing/>
        <w:jc w:val="center"/>
        <w:rPr>
          <w:del w:id="34" w:author=" " w:date="2019-04-15T13:30:00Z"/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35" w:author="RePack by Diakov" w:date="2019-04-15T10:58:00Z">
            <w:rPr>
              <w:del w:id="36" w:author=" " w:date="2019-04-15T13:30:00Z"/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</w:pPr>
      <w:del w:id="37" w:author="RePack by Diakov" w:date="2019-04-12T16:36:00Z">
        <w:r w:rsidRPr="003D038F" w:rsidDel="00927689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38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«Парад чучел</w:delText>
        </w:r>
        <w:r w:rsidR="002E4B00" w:rsidRPr="003D038F" w:rsidDel="00927689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39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 xml:space="preserve"> 201</w:delText>
        </w:r>
        <w:r w:rsidR="002163E8" w:rsidRPr="003D038F" w:rsidDel="00927689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40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9</w:delText>
        </w:r>
        <w:r w:rsidRPr="003D038F" w:rsidDel="00927689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41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»</w:delText>
        </w:r>
      </w:del>
    </w:p>
    <w:p w:rsidR="002163E8" w:rsidRPr="003D038F" w:rsidRDefault="002163E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E46E6" w:rsidRPr="003D038F" w:rsidRDefault="00647048" w:rsidP="002E4B0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:rPrChange w:id="42" w:author="RePack by Diakov" w:date="2019-04-15T10:58:00Z">
            <w:rPr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:rPrChange w:id="43" w:author="RePack by Diakov" w:date="2019-04-15T10:58:00Z">
            <w:rPr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t>Общие положения</w:t>
      </w:r>
    </w:p>
    <w:p w:rsidR="003D038F" w:rsidRPr="003D038F" w:rsidRDefault="003434D0" w:rsidP="002E4B00">
      <w:pPr>
        <w:spacing w:after="0" w:line="240" w:lineRule="auto"/>
        <w:ind w:firstLine="567"/>
        <w:contextualSpacing/>
        <w:jc w:val="both"/>
        <w:rPr>
          <w:ins w:id="44" w:author="RePack by Diakov" w:date="2019-04-15T10:58:00Z"/>
          <w:rFonts w:ascii="Times New Roman" w:eastAsia="Times New Roman" w:hAnsi="Times New Roman" w:cs="Times New Roman"/>
          <w:sz w:val="20"/>
          <w:szCs w:val="20"/>
          <w:lang w:eastAsia="ru-RU"/>
          <w:rPrChange w:id="45" w:author="RePack by Diakov" w:date="2019-04-15T10:58:00Z">
            <w:rPr>
              <w:ins w:id="46" w:author="RePack by Diakov" w:date="2019-04-15T10:58:00Z"/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47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 xml:space="preserve">1.1. Настоящее Положение о проведении </w:t>
      </w:r>
      <w:ins w:id="48" w:author="RePack by Diakov" w:date="2019-04-12T16:32:00Z">
        <w:r w:rsidR="00927689" w:rsidRPr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49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t>автопробега</w:t>
        </w:r>
      </w:ins>
      <w:del w:id="50" w:author="RePack by Diakov" w:date="2019-04-12T16:32:00Z"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51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конкурса</w:delText>
        </w:r>
      </w:del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52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 xml:space="preserve"> </w:t>
      </w:r>
      <w:ins w:id="53" w:author="RePack by Diakov" w:date="2019-04-12T16:33:00Z">
        <w:r w:rsidR="00927689" w:rsidRPr="003D038F">
          <w:rPr>
            <w:rFonts w:ascii="Times New Roman" w:eastAsia="Times New Roman" w:hAnsi="Times New Roman" w:cs="Times New Roman"/>
            <w:bCs/>
            <w:caps/>
            <w:sz w:val="20"/>
            <w:szCs w:val="20"/>
            <w:lang w:eastAsia="ru-RU"/>
            <w:rPrChange w:id="54" w:author="RePack by Diakov" w:date="2019-04-15T10:58:00Z">
              <w:rPr>
                <w:rFonts w:ascii="Times New Roman" w:eastAsia="Times New Roman" w:hAnsi="Times New Roman" w:cs="Times New Roman"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t>«пО МАШИНАМ!»</w:t>
        </w:r>
      </w:ins>
      <w:del w:id="55" w:author="RePack by Diakov" w:date="2019-04-12T16:33:00Z"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56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«</w:delText>
        </w:r>
        <w:r w:rsidRPr="003D038F" w:rsidDel="00927689">
          <w:rPr>
            <w:rFonts w:ascii="Times New Roman" w:eastAsia="Times New Roman" w:hAnsi="Times New Roman" w:cs="Times New Roman"/>
            <w:bCs/>
            <w:caps/>
            <w:sz w:val="20"/>
            <w:szCs w:val="20"/>
            <w:lang w:eastAsia="ru-RU"/>
            <w:rPrChange w:id="57" w:author="RePack by Diakov" w:date="2019-04-15T10:58:00Z">
              <w:rPr>
                <w:rFonts w:ascii="Times New Roman" w:eastAsia="Times New Roman" w:hAnsi="Times New Roman" w:cs="Times New Roman"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Парад чучел</w:delText>
        </w:r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58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»</w:delText>
        </w:r>
      </w:del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59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 xml:space="preserve"> (далее - </w:t>
      </w:r>
      <w:ins w:id="60" w:author="RePack by Diakov" w:date="2019-04-12T16:32:00Z">
        <w:r w:rsidR="00927689" w:rsidRPr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61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t>Автопробег</w:t>
        </w:r>
      </w:ins>
      <w:del w:id="62" w:author="RePack by Diakov" w:date="2019-04-12T16:32:00Z"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63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Конкурс</w:delText>
        </w:r>
      </w:del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64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>) определяет порядок организации и проведения</w:t>
      </w:r>
      <w:ins w:id="65" w:author=" " w:date="2019-04-15T13:16:00Z">
        <w:r w:rsidR="00CE5E2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мероприятия, приуроченного к празднованию Дня Победы, и </w:t>
        </w:r>
      </w:ins>
      <w:del w:id="66" w:author=" " w:date="2019-04-15T13:16:00Z">
        <w:r w:rsidRPr="003D038F" w:rsidDel="00CE5E28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67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 xml:space="preserve"> </w:delText>
        </w:r>
      </w:del>
      <w:ins w:id="68" w:author="RePack by Diakov" w:date="2019-04-12T16:34:00Z">
        <w:r w:rsidR="00927689" w:rsidRPr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69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t>Автопробега</w:t>
        </w:r>
      </w:ins>
      <w:ins w:id="70" w:author=" " w:date="2019-04-15T13:16:00Z">
        <w:r w:rsidR="00CE5E2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</w:ins>
      <w:del w:id="71" w:author="RePack by Diakov" w:date="2019-04-12T16:34:00Z"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72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Конкурс</w:delText>
        </w:r>
      </w:del>
      <w:del w:id="73" w:author="RePack by Diakov" w:date="2019-04-12T16:33:00Z"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74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а</w:delText>
        </w:r>
      </w:del>
    </w:p>
    <w:p w:rsidR="003434D0" w:rsidRPr="003D038F" w:rsidDel="003D038F" w:rsidRDefault="003434D0" w:rsidP="002E4B00">
      <w:pPr>
        <w:spacing w:after="0" w:line="240" w:lineRule="auto"/>
        <w:ind w:firstLine="567"/>
        <w:contextualSpacing/>
        <w:jc w:val="both"/>
        <w:rPr>
          <w:del w:id="75" w:author="RePack by Diakov" w:date="2019-04-15T10:58:00Z"/>
          <w:rFonts w:ascii="Times New Roman" w:eastAsia="Times New Roman" w:hAnsi="Times New Roman" w:cs="Times New Roman"/>
          <w:sz w:val="20"/>
          <w:szCs w:val="20"/>
          <w:lang w:eastAsia="ru-RU"/>
          <w:rPrChange w:id="76" w:author="RePack by Diakov" w:date="2019-04-15T10:58:00Z">
            <w:rPr>
              <w:del w:id="77" w:author="RePack by Diakov" w:date="2019-04-15T10:58:00Z"/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</w:pPr>
      <w:del w:id="78" w:author="RePack by Diakov" w:date="2019-04-15T10:58:00Z">
        <w:r w:rsidRPr="003D038F" w:rsidDel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79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, критерии отбора работ, состав участников, порядок награждения победителей и призеров.</w:delText>
        </w:r>
      </w:del>
    </w:p>
    <w:p w:rsidR="003434D0" w:rsidRPr="003D038F" w:rsidRDefault="003434D0" w:rsidP="002E4B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:rPrChange w:id="80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81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>1.2.</w:t>
      </w:r>
      <w:ins w:id="82" w:author="RePack by Diakov" w:date="2019-04-15T09:47:00Z">
        <w:r w:rsidR="00FA461C" w:rsidRPr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83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t xml:space="preserve"> Праздник</w:t>
        </w:r>
      </w:ins>
      <w:del w:id="84" w:author="RePack by Diakov" w:date="2019-04-15T09:47:00Z">
        <w:r w:rsidRPr="003D038F" w:rsidDel="00FA461C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85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 xml:space="preserve"> Конкурс</w:delText>
        </w:r>
      </w:del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86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 xml:space="preserve"> проводится </w:t>
      </w:r>
      <w:r w:rsidR="00647048"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87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>на территории</w:t>
      </w:r>
      <w:ins w:id="88" w:author="RePack by Diakov" w:date="2019-04-12T16:38:00Z">
        <w:r w:rsidR="00927689" w:rsidRPr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89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t xml:space="preserve"> площади у тюменского </w:t>
        </w:r>
        <w:del w:id="90" w:author=" " w:date="2019-04-15T13:16:00Z">
          <w:r w:rsidR="00927689" w:rsidRPr="003D038F" w:rsidDel="00CE5E28">
            <w:rPr>
              <w:rFonts w:ascii="Times New Roman" w:eastAsia="Times New Roman" w:hAnsi="Times New Roman" w:cs="Times New Roman"/>
              <w:sz w:val="20"/>
              <w:szCs w:val="20"/>
              <w:lang w:eastAsia="ru-RU"/>
              <w:rPrChange w:id="91" w:author="RePack by Diakov" w:date="2019-04-15T10:58:00Z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</w:rPrChange>
            </w:rPr>
            <w:delText>т</w:delText>
          </w:r>
        </w:del>
      </w:ins>
      <w:ins w:id="92" w:author=" " w:date="2019-04-15T13:16:00Z">
        <w:r w:rsidR="00CE5E2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Т</w:t>
        </w:r>
      </w:ins>
      <w:ins w:id="93" w:author="RePack by Diakov" w:date="2019-04-12T16:38:00Z">
        <w:r w:rsidR="00927689" w:rsidRPr="003D038F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94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t>ехнопарка</w:t>
        </w:r>
      </w:ins>
      <w:del w:id="95" w:author="RePack by Diakov" w:date="2019-04-12T16:38:00Z">
        <w:r w:rsidR="00647048"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96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 xml:space="preserve"> «Б</w:delText>
        </w:r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97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азы отдыха «Верхний Бор»</w:delText>
        </w:r>
      </w:del>
      <w:del w:id="98" w:author=" " w:date="2019-04-15T13:16:00Z">
        <w:r w:rsidRPr="003D038F" w:rsidDel="00CE5E28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99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 xml:space="preserve"> в рамках проведения ежегодного</w:delText>
        </w:r>
      </w:del>
      <w:ins w:id="100" w:author="RePack by Diakov" w:date="2019-04-12T16:38:00Z">
        <w:del w:id="101" w:author=" " w:date="2019-04-15T13:16:00Z">
          <w:r w:rsidR="00927689" w:rsidRPr="003D038F" w:rsidDel="00CE5E28">
            <w:rPr>
              <w:rFonts w:ascii="Times New Roman" w:eastAsia="Times New Roman" w:hAnsi="Times New Roman" w:cs="Times New Roman"/>
              <w:sz w:val="20"/>
              <w:szCs w:val="20"/>
              <w:lang w:eastAsia="ru-RU"/>
              <w:rPrChange w:id="102" w:author="RePack by Diakov" w:date="2019-04-15T10:58:00Z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</w:rPrChange>
            </w:rPr>
            <w:delText xml:space="preserve"> мероприятия приуроченного ко Дню Великой Победы </w:delText>
          </w:r>
        </w:del>
      </w:ins>
      <w:ins w:id="103" w:author="RePack by Diakov" w:date="2019-04-12T16:39:00Z">
        <w:del w:id="104" w:author=" " w:date="2019-04-15T13:16:00Z">
          <w:r w:rsidR="00927689" w:rsidRPr="003D038F" w:rsidDel="00CE5E28">
            <w:rPr>
              <w:rFonts w:ascii="Times New Roman" w:eastAsia="Times New Roman" w:hAnsi="Times New Roman" w:cs="Times New Roman"/>
              <w:sz w:val="20"/>
              <w:szCs w:val="20"/>
              <w:lang w:eastAsia="ru-RU"/>
              <w:rPrChange w:id="105" w:author="RePack by Diakov" w:date="2019-04-15T10:58:00Z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  <w:lang w:eastAsia="ru-RU"/>
                </w:rPr>
              </w:rPrChange>
            </w:rPr>
            <w:delText>«По машинам!»</w:delText>
          </w:r>
        </w:del>
      </w:ins>
      <w:del w:id="106" w:author=" " w:date="2019-04-15T13:16:00Z">
        <w:r w:rsidRPr="003D038F" w:rsidDel="00CE5E28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107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 xml:space="preserve"> </w:delText>
        </w:r>
      </w:del>
      <w:del w:id="108" w:author="RePack by Diakov" w:date="2019-04-12T16:38:00Z">
        <w:r w:rsidRPr="003D038F" w:rsidDel="00927689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109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праздника «Широкая Масленица»</w:delText>
        </w:r>
      </w:del>
      <w:r w:rsidRPr="003D038F">
        <w:rPr>
          <w:rFonts w:ascii="Times New Roman" w:eastAsia="Times New Roman" w:hAnsi="Times New Roman" w:cs="Times New Roman"/>
          <w:sz w:val="20"/>
          <w:szCs w:val="20"/>
          <w:lang w:eastAsia="ru-RU"/>
          <w:rPrChange w:id="110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t>.</w:t>
      </w:r>
    </w:p>
    <w:p w:rsidR="00647048" w:rsidRPr="003D038F" w:rsidRDefault="00647048" w:rsidP="002E4B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38F">
        <w:rPr>
          <w:rStyle w:val="a3"/>
          <w:rFonts w:ascii="Times New Roman" w:hAnsi="Times New Roman" w:cs="Times New Roman"/>
          <w:b w:val="0"/>
          <w:iCs/>
          <w:sz w:val="20"/>
          <w:szCs w:val="20"/>
        </w:rPr>
        <w:t xml:space="preserve">1.3.  </w:t>
      </w:r>
      <w:r w:rsidR="00E54C6F" w:rsidRPr="003D038F">
        <w:rPr>
          <w:rStyle w:val="a3"/>
          <w:rFonts w:ascii="Times New Roman" w:hAnsi="Times New Roman" w:cs="Times New Roman"/>
          <w:b w:val="0"/>
          <w:iCs/>
          <w:sz w:val="20"/>
          <w:szCs w:val="20"/>
        </w:rPr>
        <w:t>Организ</w:t>
      </w:r>
      <w:del w:id="111" w:author="RePack by Diakov" w:date="2019-04-12T16:41:00Z">
        <w:r w:rsidR="00E54C6F" w:rsidRPr="003D038F" w:rsidDel="00927689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атор </w:delText>
        </w:r>
        <w:r w:rsidRPr="003D038F" w:rsidDel="00927689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Кон</w:delText>
        </w:r>
      </w:del>
      <w:del w:id="112" w:author="RePack by Diakov" w:date="2019-04-12T16:40:00Z">
        <w:r w:rsidRPr="003D038F" w:rsidDel="00927689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курса</w:delText>
        </w:r>
      </w:del>
      <w:del w:id="113" w:author="RePack by Diakov" w:date="2019-04-12T16:41:00Z">
        <w:r w:rsidRPr="003D038F" w:rsidDel="00927689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 является</w:delText>
        </w:r>
      </w:del>
      <w:ins w:id="114" w:author="RePack by Diakov" w:date="2019-04-12T16:42:00Z">
        <w:r w:rsidR="00A25887"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t xml:space="preserve">атором мероприятия является </w:t>
        </w:r>
      </w:ins>
      <w:del w:id="115" w:author="RePack by Diakov" w:date="2019-04-12T16:42:00Z">
        <w:r w:rsidR="000D59F4" w:rsidRPr="003D038F" w:rsidDel="00A25887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 </w:delText>
        </w:r>
      </w:del>
      <w:r w:rsidR="002E5391" w:rsidRPr="003D038F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</w:t>
      </w:r>
      <w:r w:rsidR="00EA2AE7" w:rsidRPr="003D038F">
        <w:rPr>
          <w:rFonts w:ascii="Times New Roman" w:hAnsi="Times New Roman"/>
          <w:sz w:val="20"/>
          <w:szCs w:val="20"/>
        </w:rPr>
        <w:t>«Медиа Траст Тюмень»</w:t>
      </w:r>
      <w:r w:rsidR="002E5391" w:rsidRPr="003D038F">
        <w:rPr>
          <w:rFonts w:ascii="Times New Roman" w:hAnsi="Times New Roman"/>
          <w:sz w:val="20"/>
          <w:szCs w:val="20"/>
        </w:rPr>
        <w:t xml:space="preserve"> (ООО «МТ Тюмень»)</w:t>
      </w:r>
      <w:del w:id="116" w:author="Иванова" w:date="2019-02-18T16:04:00Z">
        <w:r w:rsidR="00EA2AE7" w:rsidRPr="003D038F" w:rsidDel="002E5391">
          <w:rPr>
            <w:rFonts w:ascii="Times New Roman" w:hAnsi="Times New Roman"/>
            <w:sz w:val="20"/>
            <w:szCs w:val="20"/>
          </w:rPr>
          <w:delText>.</w:delText>
        </w:r>
      </w:del>
    </w:p>
    <w:p w:rsidR="009E46E6" w:rsidRPr="003D038F" w:rsidRDefault="00647048" w:rsidP="002E4B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del w:id="117" w:author="RePack by Diakov" w:date="2019-04-12T16:42:00Z">
        <w:r w:rsidRPr="003D038F" w:rsidDel="00A25887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1.4.   Конкурс является мероприятием по</w:delText>
        </w:r>
      </w:del>
      <w:del w:id="118" w:author="RePack by Diakov" w:date="2019-04-12T16:39:00Z">
        <w:r w:rsidRPr="003D038F" w:rsidDel="00927689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 </w:delText>
        </w:r>
      </w:del>
      <w:ins w:id="119" w:author="RePack by Diakov" w:date="2019-04-12T16:39:00Z">
        <w:r w:rsidR="00927689"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t xml:space="preserve"> </w:t>
        </w:r>
      </w:ins>
      <w:del w:id="120" w:author="RePack by Diakov" w:date="2019-04-12T16:39:00Z">
        <w:r w:rsidRPr="003D038F" w:rsidDel="00927689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выявлению лучших работ в создании чучела Масленицы</w:delText>
        </w:r>
      </w:del>
      <w:del w:id="121" w:author="RePack by Diakov" w:date="2019-04-12T16:42:00Z">
        <w:r w:rsidRPr="003D038F" w:rsidDel="00A25887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delText>.</w:delText>
        </w:r>
      </w:del>
    </w:p>
    <w:p w:rsidR="00FA461C" w:rsidRPr="003D038F" w:rsidRDefault="00647048" w:rsidP="002E4B0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ins w:id="122" w:author="RePack by Diakov" w:date="2019-04-15T09:47:00Z"/>
          <w:rFonts w:ascii="Times New Roman" w:eastAsia="Times New Roman" w:hAnsi="Times New Roman" w:cs="Times New Roman"/>
          <w:b/>
          <w:bCs/>
          <w:sz w:val="20"/>
          <w:szCs w:val="20"/>
          <w:lang w:eastAsia="ru-RU"/>
          <w:rPrChange w:id="123" w:author="RePack by Diakov" w:date="2019-04-15T10:58:00Z">
            <w:rPr>
              <w:ins w:id="124" w:author="RePack by Diakov" w:date="2019-04-15T09:47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  <w:rPrChange w:id="125" w:author="RePack by Diakov" w:date="2019-04-15T10:58:00Z">
            <w:rPr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t xml:space="preserve">Основные цели и задачи </w:t>
      </w:r>
      <w:ins w:id="126" w:author="RePack by Diakov" w:date="2019-04-12T16:43:00Z">
        <w:r w:rsidR="00A25887" w:rsidRPr="003D038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127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>Мероприятия</w:t>
        </w:r>
      </w:ins>
    </w:p>
    <w:p w:rsidR="00FA461C" w:rsidRPr="003D038F" w:rsidRDefault="00FA461C">
      <w:pPr>
        <w:pStyle w:val="a5"/>
        <w:tabs>
          <w:tab w:val="left" w:pos="851"/>
        </w:tabs>
        <w:spacing w:after="0" w:line="240" w:lineRule="auto"/>
        <w:rPr>
          <w:ins w:id="128" w:author="RePack by Diakov" w:date="2019-04-15T09:48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29" w:author="RePack by Diakov" w:date="2019-04-15T10:58:00Z">
            <w:rPr>
              <w:ins w:id="130" w:author="RePack by Diakov" w:date="2019-04-15T09:48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pPrChange w:id="131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hanging="360"/>
            <w:jc w:val="center"/>
          </w:pPr>
        </w:pPrChange>
      </w:pPr>
      <w:ins w:id="132" w:author="RePack by Diakov" w:date="2019-04-15T09:48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33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>2.1. Содействие в проведении профилактических мероприятий в работе с молодежью;</w:t>
        </w:r>
      </w:ins>
    </w:p>
    <w:p w:rsidR="00FA461C" w:rsidRPr="003D038F" w:rsidRDefault="00FA461C">
      <w:pPr>
        <w:pStyle w:val="a5"/>
        <w:tabs>
          <w:tab w:val="left" w:pos="851"/>
        </w:tabs>
        <w:spacing w:after="0" w:line="240" w:lineRule="auto"/>
        <w:rPr>
          <w:ins w:id="134" w:author="RePack by Diakov" w:date="2019-04-15T09:48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35" w:author="RePack by Diakov" w:date="2019-04-15T10:58:00Z">
            <w:rPr>
              <w:ins w:id="136" w:author="RePack by Diakov" w:date="2019-04-15T09:48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pPrChange w:id="137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hanging="360"/>
            <w:jc w:val="center"/>
          </w:pPr>
        </w:pPrChange>
      </w:pPr>
      <w:ins w:id="138" w:author="RePack by Diakov" w:date="2019-04-15T09:48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39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>2.2. Привлечение молодежи к занятиям техническими и военно-прикладными видами спорта, техническому творчеству;</w:t>
        </w:r>
      </w:ins>
    </w:p>
    <w:p w:rsidR="00FA461C" w:rsidRPr="003D038F" w:rsidRDefault="00FA461C">
      <w:pPr>
        <w:pStyle w:val="a5"/>
        <w:tabs>
          <w:tab w:val="left" w:pos="851"/>
        </w:tabs>
        <w:spacing w:after="0" w:line="240" w:lineRule="auto"/>
        <w:rPr>
          <w:ins w:id="140" w:author="RePack by Diakov" w:date="2019-04-15T09:48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41" w:author="RePack by Diakov" w:date="2019-04-15T10:58:00Z">
            <w:rPr>
              <w:ins w:id="142" w:author="RePack by Diakov" w:date="2019-04-15T09:48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pPrChange w:id="143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hanging="360"/>
            <w:jc w:val="center"/>
          </w:pPr>
        </w:pPrChange>
      </w:pPr>
      <w:ins w:id="144" w:author="RePack by Diakov" w:date="2019-04-15T09:48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45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>2.3. Возрождение духа товарищества и взаимопомощи автолюбителей;</w:t>
        </w:r>
      </w:ins>
    </w:p>
    <w:p w:rsidR="00FA461C" w:rsidRPr="003D038F" w:rsidRDefault="00FA461C">
      <w:pPr>
        <w:pStyle w:val="a5"/>
        <w:tabs>
          <w:tab w:val="left" w:pos="851"/>
        </w:tabs>
        <w:spacing w:after="0" w:line="240" w:lineRule="auto"/>
        <w:rPr>
          <w:ins w:id="146" w:author="RePack by Diakov" w:date="2019-04-15T09:48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47" w:author="RePack by Diakov" w:date="2019-04-15T10:58:00Z">
            <w:rPr>
              <w:ins w:id="148" w:author="RePack by Diakov" w:date="2019-04-15T09:48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pPrChange w:id="149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hanging="360"/>
            <w:jc w:val="center"/>
          </w:pPr>
        </w:pPrChange>
      </w:pPr>
      <w:ins w:id="150" w:author="RePack by Diakov" w:date="2019-04-15T09:48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51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>2.4. Пропаганда здорового образа жизни;</w:t>
        </w:r>
      </w:ins>
    </w:p>
    <w:p w:rsidR="00FA461C" w:rsidRPr="003D038F" w:rsidRDefault="00FA461C">
      <w:pPr>
        <w:pStyle w:val="a5"/>
        <w:tabs>
          <w:tab w:val="left" w:pos="851"/>
        </w:tabs>
        <w:spacing w:after="0" w:line="240" w:lineRule="auto"/>
        <w:rPr>
          <w:ins w:id="152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53" w:author="RePack by Diakov" w:date="2019-04-15T10:58:00Z">
            <w:rPr>
              <w:ins w:id="154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  <w:pPrChange w:id="155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hanging="360"/>
            <w:jc w:val="center"/>
          </w:pPr>
        </w:pPrChange>
      </w:pPr>
      <w:ins w:id="156" w:author="RePack by Diakov" w:date="2019-04-15T09:48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57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>2.5. Развитие патриотических традиций среди молодежи.</w:t>
        </w:r>
      </w:ins>
    </w:p>
    <w:p w:rsidR="00FA461C" w:rsidRPr="003D038F" w:rsidRDefault="00FA461C">
      <w:pPr>
        <w:pStyle w:val="a5"/>
        <w:tabs>
          <w:tab w:val="left" w:pos="851"/>
        </w:tabs>
        <w:spacing w:after="0" w:line="240" w:lineRule="auto"/>
        <w:rPr>
          <w:ins w:id="158" w:author="RePack by Diakov" w:date="2019-04-15T09:48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59" w:author="RePack by Diakov" w:date="2019-04-15T10:58:00Z">
            <w:rPr>
              <w:ins w:id="160" w:author="RePack by Diakov" w:date="2019-04-15T09:48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pPrChange w:id="161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hanging="360"/>
            <w:jc w:val="center"/>
          </w:pPr>
        </w:pPrChange>
      </w:pPr>
    </w:p>
    <w:p w:rsidR="00FA461C" w:rsidRPr="00346AB8" w:rsidRDefault="00FA461C" w:rsidP="00FA461C">
      <w:pPr>
        <w:pStyle w:val="a5"/>
        <w:tabs>
          <w:tab w:val="left" w:pos="851"/>
        </w:tabs>
        <w:spacing w:line="240" w:lineRule="auto"/>
        <w:rPr>
          <w:ins w:id="162" w:author="RePack by Diakov" w:date="2019-04-15T09:50:00Z"/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  <w:rPrChange w:id="163" w:author=" " w:date="2019-04-15T13:30:00Z">
            <w:rPr>
              <w:ins w:id="164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165" w:author="RePack by Diakov" w:date="2019-04-15T09:50:00Z">
        <w:r w:rsidRPr="003D038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166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ab/>
        </w:r>
        <w:r w:rsidRPr="003D038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167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ab/>
        </w:r>
        <w:r w:rsidRPr="003D038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168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tab/>
        </w:r>
        <w:r w:rsidRPr="003D038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169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3. Дата, место и</w:t>
        </w:r>
        <w:r w:rsidR="00E01CFD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170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PrChange>
          </w:rPr>
          <w:t xml:space="preserve"> программа проведения Мероприятия</w:t>
        </w:r>
      </w:ins>
      <w:ins w:id="171" w:author=" " w:date="2019-04-15T13:30:00Z">
        <w:del w:id="172" w:author="RePack by Diakov" w:date="2019-04-15T13:47:00Z">
          <w:r w:rsidR="00346AB8" w:rsidDel="00E01CFD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delText xml:space="preserve"> </w:delText>
          </w:r>
          <w:r w:rsidR="00346AB8" w:rsidRPr="00346AB8" w:rsidDel="00E01CFD"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  <w:rPrChange w:id="173" w:author=" " w:date="2019-04-15T13:30:00Z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</w:rPrChange>
            </w:rPr>
            <w:delText>в дальнейшем ссылки нет</w:delText>
          </w:r>
        </w:del>
      </w:ins>
      <w:ins w:id="174" w:author="RePack by Diakov" w:date="2019-04-15T09:50:00Z">
        <w:del w:id="175" w:author=" " w:date="2019-04-15T13:22:00Z">
          <w:r w:rsidRPr="00346AB8" w:rsidDel="003A2A86"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  <w:rPrChange w:id="176" w:author=" " w:date="2019-04-15T13:30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>.</w:delText>
          </w:r>
        </w:del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177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78" w:author="RePack by Diakov" w:date="2019-04-15T10:58:00Z">
            <w:rPr>
              <w:ins w:id="179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180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81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3.1. Акция проводится 9-го мая 2019 года на парковке Западно</w:t>
        </w:r>
        <w:del w:id="182" w:author=" " w:date="2019-04-15T13:20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183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 xml:space="preserve"> - </w:delText>
          </w:r>
        </w:del>
      </w:ins>
      <w:ins w:id="184" w:author=" " w:date="2019-04-15T13:20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-</w:t>
        </w:r>
      </w:ins>
      <w:ins w:id="185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86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Сибирского инновационного центра «Технопарк»</w:t>
        </w:r>
      </w:ins>
      <w:ins w:id="187" w:author=" " w:date="2019-04-15T13:20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по адресу: г. Тюмень,</w:t>
        </w:r>
      </w:ins>
      <w:ins w:id="188" w:author="RePack by Diakov" w:date="2019-04-15T09:50:00Z">
        <w:del w:id="189" w:author=" " w:date="2019-04-15T13:20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190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>,</w:delText>
          </w:r>
        </w:del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91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 xml:space="preserve"> ул. Республики</w:t>
        </w:r>
      </w:ins>
      <w:ins w:id="192" w:author=" " w:date="2019-04-15T13:20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,</w:t>
        </w:r>
      </w:ins>
      <w:ins w:id="193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94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 xml:space="preserve"> 142.</w:t>
        </w:r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195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196" w:author="RePack by Diakov" w:date="2019-04-15T10:58:00Z">
            <w:rPr>
              <w:ins w:id="197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198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199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3.2. Программа мероприятия:</w:t>
        </w:r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00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01" w:author="RePack by Diakov" w:date="2019-04-15T10:58:00Z">
            <w:rPr>
              <w:ins w:id="202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203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04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17:00</w:t>
        </w:r>
        <w:del w:id="205" w:author=" " w:date="2019-04-15T13:21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206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 xml:space="preserve"> -</w:delText>
          </w:r>
        </w:del>
      </w:ins>
      <w:ins w:id="207" w:author=" " w:date="2019-04-15T13:21:00Z">
        <w:r w:rsidR="003A2A86" w:rsidRPr="00F023C1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– </w:t>
        </w:r>
      </w:ins>
      <w:ins w:id="208" w:author="RePack by Diakov" w:date="2019-04-15T09:50:00Z">
        <w:del w:id="209" w:author=" " w:date="2019-04-15T13:21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210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 xml:space="preserve"> </w:delText>
          </w:r>
        </w:del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11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Начало оформления участников, административные и технические проверки</w:t>
        </w:r>
      </w:ins>
      <w:ins w:id="212" w:author=" " w:date="2019-04-15T13:21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;</w:t>
        </w:r>
      </w:ins>
      <w:ins w:id="213" w:author="RePack by Diakov" w:date="2019-04-15T09:50:00Z">
        <w:del w:id="214" w:author=" " w:date="2019-04-15T13:21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215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>.</w:delText>
          </w:r>
        </w:del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16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17" w:author="RePack by Diakov" w:date="2019-04-15T10:58:00Z">
            <w:rPr>
              <w:ins w:id="218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219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20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18:00 – Открытие автовыставки</w:t>
        </w:r>
      </w:ins>
      <w:ins w:id="221" w:author=" " w:date="2019-04-15T13:21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;</w:t>
        </w:r>
      </w:ins>
      <w:ins w:id="222" w:author="RePack by Diakov" w:date="2019-04-15T09:50:00Z">
        <w:del w:id="223" w:author=" " w:date="2019-04-15T13:21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224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>.</w:delText>
          </w:r>
        </w:del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25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26" w:author="RePack by Diakov" w:date="2019-04-15T10:58:00Z">
            <w:rPr>
              <w:ins w:id="227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228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29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18:55 – Минута молчания</w:t>
        </w:r>
      </w:ins>
      <w:ins w:id="230" w:author=" " w:date="2019-04-15T13:21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;</w:t>
        </w:r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31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32" w:author="RePack by Diakov" w:date="2019-04-15T10:58:00Z">
            <w:rPr>
              <w:ins w:id="233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234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35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19:00 – Начало формирования автоколонн для автопробега</w:t>
        </w:r>
      </w:ins>
      <w:ins w:id="236" w:author=" " w:date="2019-04-15T13:21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;</w:t>
        </w:r>
      </w:ins>
      <w:ins w:id="237" w:author="RePack by Diakov" w:date="2019-04-15T09:50:00Z">
        <w:del w:id="238" w:author=" " w:date="2019-04-15T13:21:00Z">
          <w:r w:rsidRPr="003D038F" w:rsidDel="003A2A8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  <w:rPrChange w:id="239" w:author="RePack by Diakov" w:date="2019-04-15T10:58:00Z">
                <w:rPr>
                  <w:rFonts w:ascii="Times New Roman" w:eastAsia="Times New Roman" w:hAnsi="Times New Roman" w:cs="Times New Roman"/>
                  <w:bCs/>
                  <w:color w:val="333333"/>
                  <w:sz w:val="20"/>
                  <w:szCs w:val="20"/>
                  <w:lang w:eastAsia="ru-RU"/>
                </w:rPr>
              </w:rPrChange>
            </w:rPr>
            <w:delText>.</w:delText>
          </w:r>
        </w:del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40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41" w:author="RePack by Diakov" w:date="2019-04-15T10:58:00Z">
            <w:rPr>
              <w:ins w:id="242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243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44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19:30 – Начало движения автоколонн</w:t>
        </w:r>
      </w:ins>
      <w:ins w:id="245" w:author=" " w:date="2019-04-15T13:21:00Z">
        <w:r w:rsidR="003A2A8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;</w:t>
        </w:r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46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47" w:author="RePack by Diakov" w:date="2019-04-15T10:58:00Z">
            <w:rPr>
              <w:ins w:id="248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  <w:ins w:id="249" w:author="RePack by Diakov" w:date="2019-04-15T09:50:00Z">
        <w:r w:rsidRPr="003D038F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50" w:author="RePack by Diakov" w:date="2019-04-15T10:58:00Z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rPrChange>
          </w:rPr>
          <w:t>20:30 – Окончание заездов.</w:t>
        </w:r>
      </w:ins>
    </w:p>
    <w:p w:rsidR="00FA461C" w:rsidRPr="003D038F" w:rsidRDefault="00FA461C" w:rsidP="00FA461C">
      <w:pPr>
        <w:pStyle w:val="a5"/>
        <w:tabs>
          <w:tab w:val="left" w:pos="851"/>
        </w:tabs>
        <w:spacing w:line="240" w:lineRule="auto"/>
        <w:rPr>
          <w:ins w:id="251" w:author="RePack by Diakov" w:date="2019-04-15T09:50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52" w:author="RePack by Diakov" w:date="2019-04-15T10:58:00Z">
            <w:rPr>
              <w:ins w:id="253" w:author="RePack by Diakov" w:date="2019-04-15T09:50:00Z"/>
              <w:rFonts w:ascii="Times New Roman" w:eastAsia="Times New Roman" w:hAnsi="Times New Roman" w:cs="Times New Roman"/>
              <w:bCs/>
              <w:color w:val="333333"/>
              <w:sz w:val="20"/>
              <w:szCs w:val="20"/>
              <w:lang w:eastAsia="ru-RU"/>
            </w:rPr>
          </w:rPrChange>
        </w:rPr>
      </w:pPr>
    </w:p>
    <w:p w:rsidR="009E46E6" w:rsidRPr="003D038F" w:rsidDel="00CC1F37" w:rsidRDefault="00647048">
      <w:pPr>
        <w:pStyle w:val="a5"/>
        <w:tabs>
          <w:tab w:val="left" w:pos="851"/>
        </w:tabs>
        <w:spacing w:after="0" w:line="240" w:lineRule="auto"/>
        <w:ind w:left="567"/>
        <w:rPr>
          <w:del w:id="254" w:author="RePack by Diakov" w:date="2019-04-15T11:07:00Z"/>
          <w:rFonts w:ascii="Times New Roman" w:eastAsia="Times New Roman" w:hAnsi="Times New Roman" w:cs="Times New Roman"/>
          <w:bCs/>
          <w:sz w:val="20"/>
          <w:szCs w:val="20"/>
          <w:lang w:eastAsia="ru-RU"/>
          <w:rPrChange w:id="255" w:author="RePack by Diakov" w:date="2019-04-15T10:58:00Z">
            <w:rPr>
              <w:del w:id="256" w:author="RePack by Diakov" w:date="2019-04-15T11:07:00Z"/>
              <w:rFonts w:ascii="Times New Roman" w:eastAsia="Times New Roman" w:hAnsi="Times New Roman" w:cs="Times New Roman"/>
              <w:b/>
              <w:bCs/>
              <w:color w:val="333333"/>
              <w:sz w:val="20"/>
              <w:szCs w:val="20"/>
              <w:lang w:eastAsia="ru-RU"/>
            </w:rPr>
          </w:rPrChange>
        </w:rPr>
        <w:pPrChange w:id="257" w:author="RePack by Diakov" w:date="2019-04-15T09:49:00Z">
          <w:pPr>
            <w:pStyle w:val="a5"/>
            <w:numPr>
              <w:numId w:val="1"/>
            </w:numPr>
            <w:tabs>
              <w:tab w:val="left" w:pos="851"/>
            </w:tabs>
            <w:spacing w:after="0" w:line="240" w:lineRule="auto"/>
            <w:ind w:left="0" w:firstLine="567"/>
            <w:jc w:val="center"/>
          </w:pPr>
        </w:pPrChange>
      </w:pPr>
      <w:del w:id="258" w:author="RePack by Diakov" w:date="2019-04-12T16:43:00Z">
        <w:r w:rsidRPr="003D038F" w:rsidDel="00A2588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  <w:rPrChange w:id="259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delText>Конкурса</w:delText>
        </w:r>
      </w:del>
      <w:ins w:id="260" w:author="RePack by Diakov" w:date="2019-04-15T11:07:00Z">
        <w:r w:rsidR="00CC1F3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ab/>
        </w:r>
        <w:r w:rsidR="00CC1F3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ab/>
        </w:r>
        <w:r w:rsidR="00CC1F3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ab/>
        </w:r>
        <w:r w:rsidR="00CC1F3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ab/>
        </w:r>
        <w:r w:rsidR="00CC1F37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ab/>
        </w:r>
      </w:ins>
    </w:p>
    <w:p w:rsidR="00D40D98" w:rsidRPr="003D038F" w:rsidDel="00FA461C" w:rsidRDefault="003434D0">
      <w:pPr>
        <w:spacing w:after="0" w:line="240" w:lineRule="auto"/>
        <w:contextualSpacing/>
        <w:jc w:val="both"/>
        <w:rPr>
          <w:del w:id="261" w:author="RePack by Diakov" w:date="2019-04-15T09:47:00Z"/>
          <w:rFonts w:ascii="Times New Roman" w:eastAsia="Times New Roman" w:hAnsi="Times New Roman" w:cs="Times New Roman"/>
          <w:sz w:val="20"/>
          <w:szCs w:val="20"/>
          <w:lang w:eastAsia="ru-RU"/>
          <w:rPrChange w:id="262" w:author="RePack by Diakov" w:date="2019-04-15T10:58:00Z">
            <w:rPr>
              <w:del w:id="263" w:author="RePack by Diakov" w:date="2019-04-15T09:47:00Z"/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pPrChange w:id="264" w:author="RePack by Diakov" w:date="2019-04-15T11:07:00Z">
          <w:pPr>
            <w:spacing w:after="0" w:line="240" w:lineRule="auto"/>
            <w:ind w:firstLine="567"/>
            <w:contextualSpacing/>
            <w:jc w:val="both"/>
          </w:pPr>
        </w:pPrChange>
      </w:pPr>
      <w:del w:id="265" w:author="RePack by Diakov" w:date="2019-04-15T09:47:00Z">
        <w:r w:rsidRPr="003D038F" w:rsidDel="00FA461C">
          <w:rPr>
            <w:rFonts w:ascii="Times New Roman" w:eastAsia="Times New Roman" w:hAnsi="Times New Roman" w:cs="Times New Roman"/>
            <w:sz w:val="20"/>
            <w:szCs w:val="20"/>
            <w:lang w:eastAsia="ru-RU"/>
            <w:rPrChange w:id="266" w:author="RePack by Diakov" w:date="2019-04-15T10:58:00Z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rPrChange>
          </w:rPr>
          <w:delText>2.1. Целью Конкурса является:</w:delText>
        </w:r>
      </w:del>
    </w:p>
    <w:p w:rsidR="00D40D98" w:rsidRPr="003D038F" w:rsidDel="00FA461C" w:rsidRDefault="0064704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del w:id="267" w:author="RePack by Diakov" w:date="2019-04-15T09:47:00Z"/>
          <w:rStyle w:val="a3"/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  <w:rPrChange w:id="268" w:author="RePack by Diakov" w:date="2019-04-15T10:58:00Z">
            <w:rPr>
              <w:del w:id="269" w:author="RePack by Diakov" w:date="2019-04-15T09:47:00Z"/>
              <w:rStyle w:val="a3"/>
              <w:rFonts w:ascii="Times New Roman" w:eastAsia="Times New Roman" w:hAnsi="Times New Roman" w:cs="Times New Roman"/>
              <w:b w:val="0"/>
              <w:bCs w:val="0"/>
              <w:color w:val="333333"/>
              <w:sz w:val="20"/>
              <w:szCs w:val="20"/>
              <w:lang w:eastAsia="ru-RU"/>
            </w:rPr>
          </w:rPrChange>
        </w:rPr>
        <w:pPrChange w:id="270" w:author="RePack by Diakov" w:date="2019-04-15T11:07:00Z">
          <w:pPr>
            <w:pStyle w:val="a5"/>
            <w:numPr>
              <w:numId w:val="2"/>
            </w:numPr>
            <w:spacing w:after="0" w:line="240" w:lineRule="auto"/>
            <w:ind w:left="1287" w:hanging="360"/>
            <w:jc w:val="both"/>
          </w:pPr>
        </w:pPrChange>
      </w:pPr>
      <w:del w:id="271" w:author="RePack by Diakov" w:date="2019-04-15T09:47:00Z">
        <w:r w:rsidRPr="003D038F" w:rsidDel="00FA461C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rPrChange w:id="272" w:author="RePack by Diakov" w:date="2019-04-15T10:58:00Z">
              <w:rPr>
                <w:rStyle w:val="a3"/>
                <w:rFonts w:ascii="Times New Roman" w:hAnsi="Times New Roman" w:cs="Times New Roman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реализация творческого потенциала </w:delText>
        </w:r>
        <w:r w:rsidR="00C41EDB" w:rsidRPr="003D038F" w:rsidDel="00FA461C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rPrChange w:id="273" w:author="RePack by Diakov" w:date="2019-04-15T10:58:00Z">
              <w:rPr>
                <w:rStyle w:val="a3"/>
                <w:rFonts w:ascii="Times New Roman" w:hAnsi="Times New Roman" w:cs="Times New Roman"/>
                <w:b w:val="0"/>
                <w:iCs/>
                <w:color w:val="484848"/>
                <w:sz w:val="20"/>
                <w:szCs w:val="20"/>
              </w:rPr>
            </w:rPrChange>
          </w:rPr>
          <w:delText>всех слоев населения</w:delText>
        </w:r>
        <w:r w:rsidRPr="003D038F" w:rsidDel="00FA461C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rPrChange w:id="274" w:author="RePack by Diakov" w:date="2019-04-15T10:58:00Z">
              <w:rPr>
                <w:rStyle w:val="a3"/>
                <w:rFonts w:ascii="Times New Roman" w:hAnsi="Times New Roman" w:cs="Times New Roman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и развитие </w:delText>
        </w:r>
        <w:r w:rsidR="00C41EDB" w:rsidRPr="003D038F" w:rsidDel="00FA461C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rPrChange w:id="275" w:author="RePack by Diakov" w:date="2019-04-15T10:58:00Z">
              <w:rPr>
                <w:rStyle w:val="a3"/>
                <w:rFonts w:ascii="Times New Roman" w:hAnsi="Times New Roman" w:cs="Times New Roman"/>
                <w:b w:val="0"/>
                <w:iCs/>
                <w:color w:val="484848"/>
                <w:sz w:val="20"/>
                <w:szCs w:val="20"/>
              </w:rPr>
            </w:rPrChange>
          </w:rPr>
          <w:delText>их</w:delText>
        </w:r>
        <w:r w:rsidRPr="003D038F" w:rsidDel="00FA461C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rPrChange w:id="276" w:author="RePack by Diakov" w:date="2019-04-15T10:58:00Z">
              <w:rPr>
                <w:rStyle w:val="a3"/>
                <w:rFonts w:ascii="Times New Roman" w:hAnsi="Times New Roman" w:cs="Times New Roman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творческих инициатив.</w:delText>
        </w:r>
      </w:del>
    </w:p>
    <w:p w:rsidR="00D40D98" w:rsidRPr="003D038F" w:rsidDel="00FA461C" w:rsidRDefault="003434D0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del w:id="277" w:author="RePack by Diakov" w:date="2019-04-15T09:47:00Z"/>
          <w:bCs/>
          <w:iCs/>
          <w:sz w:val="20"/>
          <w:szCs w:val="20"/>
          <w:shd w:val="clear" w:color="auto" w:fill="F3F3F3"/>
          <w:rPrChange w:id="278" w:author="RePack by Diakov" w:date="2019-04-15T10:58:00Z">
            <w:rPr>
              <w:del w:id="279" w:author="RePack by Diakov" w:date="2019-04-15T09:47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280" w:author="RePack by Diakov" w:date="2019-04-15T11:07:00Z">
          <w:pPr>
            <w:pStyle w:val="a4"/>
            <w:numPr>
              <w:ilvl w:val="1"/>
              <w:numId w:val="1"/>
            </w:numPr>
            <w:spacing w:before="0" w:beforeAutospacing="0" w:after="0" w:afterAutospacing="0"/>
            <w:ind w:left="1287" w:hanging="720"/>
            <w:contextualSpacing/>
            <w:jc w:val="both"/>
          </w:pPr>
        </w:pPrChange>
      </w:pPr>
      <w:del w:id="281" w:author="RePack by Diakov" w:date="2019-04-15T09:47:00Z">
        <w:r w:rsidRPr="003D038F" w:rsidDel="00FA461C">
          <w:rPr>
            <w:sz w:val="20"/>
            <w:szCs w:val="20"/>
            <w:rPrChange w:id="282" w:author="RePack by Diakov" w:date="2019-04-15T10:58:00Z">
              <w:rPr>
                <w:color w:val="333333"/>
                <w:sz w:val="20"/>
                <w:szCs w:val="20"/>
              </w:rPr>
            </w:rPrChange>
          </w:rPr>
          <w:delText>Конкурс направлен на решение следующих задач:</w:delText>
        </w:r>
      </w:del>
    </w:p>
    <w:p w:rsidR="00D40D98" w:rsidRPr="003D038F" w:rsidDel="00FA461C" w:rsidRDefault="00647048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del w:id="283" w:author="RePack by Diakov" w:date="2019-04-15T09:47:00Z"/>
          <w:rStyle w:val="a3"/>
          <w:b w:val="0"/>
          <w:iCs/>
          <w:sz w:val="20"/>
          <w:szCs w:val="20"/>
          <w:shd w:val="clear" w:color="auto" w:fill="F3F3F3"/>
          <w:rPrChange w:id="284" w:author="RePack by Diakov" w:date="2019-04-15T10:58:00Z">
            <w:rPr>
              <w:del w:id="285" w:author="RePack by Diakov" w:date="2019-04-15T09:47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286" w:author="RePack by Diakov" w:date="2019-04-15T11:07:00Z">
          <w:pPr>
            <w:pStyle w:val="a4"/>
            <w:numPr>
              <w:numId w:val="3"/>
            </w:numPr>
            <w:spacing w:before="0" w:beforeAutospacing="0" w:after="0" w:afterAutospacing="0"/>
            <w:ind w:left="1287" w:hanging="360"/>
            <w:contextualSpacing/>
            <w:jc w:val="both"/>
          </w:pPr>
        </w:pPrChange>
      </w:pPr>
      <w:del w:id="287" w:author="RePack by Diakov" w:date="2019-04-15T09:47:00Z">
        <w:r w:rsidRPr="003D038F" w:rsidDel="00FA461C">
          <w:rPr>
            <w:rStyle w:val="a3"/>
            <w:b w:val="0"/>
            <w:iCs/>
            <w:sz w:val="20"/>
            <w:szCs w:val="20"/>
            <w:rPrChange w:id="28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организация досуга всех слоев населения</w:delText>
        </w:r>
        <w:r w:rsidRPr="003D038F" w:rsidDel="00FA461C">
          <w:rPr>
            <w:rStyle w:val="a3"/>
            <w:b w:val="0"/>
            <w:iCs/>
            <w:sz w:val="20"/>
            <w:szCs w:val="20"/>
            <w:shd w:val="clear" w:color="auto" w:fill="F3F3F3"/>
            <w:rPrChange w:id="28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  <w:shd w:val="clear" w:color="auto" w:fill="F3F3F3"/>
              </w:rPr>
            </w:rPrChange>
          </w:rPr>
          <w:delText>;</w:delText>
        </w:r>
      </w:del>
    </w:p>
    <w:p w:rsidR="00D40D98" w:rsidRPr="003D038F" w:rsidDel="00FA461C" w:rsidRDefault="00647048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del w:id="290" w:author="RePack by Diakov" w:date="2019-04-15T09:47:00Z"/>
          <w:rStyle w:val="a3"/>
          <w:b w:val="0"/>
          <w:iCs/>
          <w:sz w:val="20"/>
          <w:szCs w:val="20"/>
          <w:shd w:val="clear" w:color="auto" w:fill="F3F3F3"/>
          <w:rPrChange w:id="291" w:author="RePack by Diakov" w:date="2019-04-15T10:58:00Z">
            <w:rPr>
              <w:del w:id="292" w:author="RePack by Diakov" w:date="2019-04-15T09:47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293" w:author="RePack by Diakov" w:date="2019-04-15T11:07:00Z">
          <w:pPr>
            <w:pStyle w:val="a4"/>
            <w:numPr>
              <w:numId w:val="3"/>
            </w:numPr>
            <w:spacing w:before="0" w:beforeAutospacing="0" w:after="0" w:afterAutospacing="0"/>
            <w:ind w:left="1287" w:hanging="360"/>
            <w:contextualSpacing/>
            <w:jc w:val="both"/>
          </w:pPr>
        </w:pPrChange>
      </w:pPr>
      <w:del w:id="294" w:author="RePack by Diakov" w:date="2019-04-15T09:47:00Z">
        <w:r w:rsidRPr="003D038F" w:rsidDel="00FA461C">
          <w:rPr>
            <w:rStyle w:val="a3"/>
            <w:b w:val="0"/>
            <w:iCs/>
            <w:sz w:val="20"/>
            <w:szCs w:val="20"/>
            <w:rPrChange w:id="29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привлечение внимания к талантливым гражданам Тюмени и гостям города;</w:delText>
        </w:r>
      </w:del>
    </w:p>
    <w:p w:rsidR="009A56E6" w:rsidRPr="003D038F" w:rsidDel="00FA461C" w:rsidRDefault="00647048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del w:id="296" w:author="RePack by Diakov" w:date="2019-04-15T09:47:00Z"/>
          <w:rStyle w:val="a3"/>
          <w:b w:val="0"/>
          <w:iCs/>
          <w:sz w:val="20"/>
          <w:szCs w:val="20"/>
          <w:shd w:val="clear" w:color="auto" w:fill="F3F3F3"/>
          <w:rPrChange w:id="297" w:author="RePack by Diakov" w:date="2019-04-15T10:58:00Z">
            <w:rPr>
              <w:del w:id="298" w:author="RePack by Diakov" w:date="2019-04-15T09:47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299" w:author="RePack by Diakov" w:date="2019-04-15T11:07:00Z">
          <w:pPr>
            <w:pStyle w:val="a4"/>
            <w:numPr>
              <w:numId w:val="3"/>
            </w:numPr>
            <w:spacing w:before="0" w:beforeAutospacing="0" w:after="0" w:afterAutospacing="0"/>
            <w:ind w:left="1287" w:hanging="360"/>
            <w:contextualSpacing/>
            <w:jc w:val="both"/>
          </w:pPr>
        </w:pPrChange>
      </w:pPr>
      <w:del w:id="300" w:author="RePack by Diakov" w:date="2019-04-15T09:47:00Z">
        <w:r w:rsidRPr="003D038F" w:rsidDel="00FA461C">
          <w:rPr>
            <w:rStyle w:val="a3"/>
            <w:b w:val="0"/>
            <w:iCs/>
            <w:sz w:val="20"/>
            <w:szCs w:val="20"/>
            <w:rPrChange w:id="30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привлечение всех слоев населения к декоративно-прикладному творчеству;</w:delText>
        </w:r>
      </w:del>
    </w:p>
    <w:p w:rsidR="009A56E6" w:rsidRPr="003D038F" w:rsidDel="00FA461C" w:rsidRDefault="00647048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del w:id="302" w:author="RePack by Diakov" w:date="2019-04-15T09:47:00Z"/>
          <w:rStyle w:val="a3"/>
          <w:b w:val="0"/>
          <w:iCs/>
          <w:sz w:val="20"/>
          <w:szCs w:val="20"/>
          <w:shd w:val="clear" w:color="auto" w:fill="F3F3F3"/>
          <w:rPrChange w:id="303" w:author="RePack by Diakov" w:date="2019-04-15T10:58:00Z">
            <w:rPr>
              <w:del w:id="304" w:author="RePack by Diakov" w:date="2019-04-15T09:47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305" w:author="RePack by Diakov" w:date="2019-04-15T11:07:00Z">
          <w:pPr>
            <w:pStyle w:val="a4"/>
            <w:numPr>
              <w:numId w:val="3"/>
            </w:numPr>
            <w:spacing w:before="0" w:beforeAutospacing="0" w:after="0" w:afterAutospacing="0"/>
            <w:ind w:left="1287" w:hanging="360"/>
            <w:contextualSpacing/>
            <w:jc w:val="both"/>
          </w:pPr>
        </w:pPrChange>
      </w:pPr>
      <w:del w:id="306" w:author="RePack by Diakov" w:date="2019-04-15T09:47:00Z">
        <w:r w:rsidRPr="003D038F" w:rsidDel="00FA461C">
          <w:rPr>
            <w:rStyle w:val="a3"/>
            <w:b w:val="0"/>
            <w:iCs/>
            <w:sz w:val="20"/>
            <w:szCs w:val="20"/>
            <w:rPrChange w:id="30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выявление лучших работ по созданию чучел</w:delText>
        </w:r>
        <w:r w:rsidR="00C41EDB" w:rsidRPr="003D038F" w:rsidDel="00FA461C">
          <w:rPr>
            <w:rStyle w:val="a3"/>
            <w:b w:val="0"/>
            <w:iCs/>
            <w:sz w:val="20"/>
            <w:szCs w:val="20"/>
            <w:rPrChange w:id="30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а</w:delText>
        </w:r>
        <w:r w:rsidRPr="003D038F" w:rsidDel="00FA461C">
          <w:rPr>
            <w:rStyle w:val="a3"/>
            <w:b w:val="0"/>
            <w:iCs/>
            <w:sz w:val="20"/>
            <w:szCs w:val="20"/>
            <w:rPrChange w:id="30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Масленицы;</w:delText>
        </w:r>
      </w:del>
    </w:p>
    <w:p w:rsidR="00C41EDB" w:rsidRPr="003D038F" w:rsidDel="00FA461C" w:rsidRDefault="00647048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del w:id="310" w:author="RePack by Diakov" w:date="2019-04-15T09:47:00Z"/>
          <w:bCs/>
          <w:iCs/>
          <w:sz w:val="20"/>
          <w:szCs w:val="20"/>
          <w:shd w:val="clear" w:color="auto" w:fill="F3F3F3"/>
          <w:rPrChange w:id="311" w:author="RePack by Diakov" w:date="2019-04-15T10:58:00Z">
            <w:rPr>
              <w:del w:id="312" w:author="RePack by Diakov" w:date="2019-04-15T09:47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13" w:author="RePack by Diakov" w:date="2019-04-15T11:07:00Z">
          <w:pPr>
            <w:pStyle w:val="a4"/>
            <w:numPr>
              <w:numId w:val="3"/>
            </w:numPr>
            <w:spacing w:before="0" w:beforeAutospacing="0" w:after="0" w:afterAutospacing="0"/>
            <w:ind w:left="1287" w:hanging="360"/>
            <w:contextualSpacing/>
            <w:jc w:val="both"/>
          </w:pPr>
        </w:pPrChange>
      </w:pPr>
      <w:del w:id="314" w:author="RePack by Diakov" w:date="2019-04-15T09:47:00Z">
        <w:r w:rsidRPr="003D038F" w:rsidDel="00FA461C">
          <w:rPr>
            <w:rStyle w:val="a3"/>
            <w:b w:val="0"/>
            <w:iCs/>
            <w:sz w:val="20"/>
            <w:szCs w:val="20"/>
            <w:rPrChange w:id="31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мотивация всех слоев населения к творческому самовыражению.</w:delText>
        </w:r>
      </w:del>
    </w:p>
    <w:p w:rsidR="009E46E6" w:rsidRPr="003D038F" w:rsidDel="00FA461C" w:rsidRDefault="00C41EDB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0"/>
        <w:contextualSpacing/>
        <w:jc w:val="both"/>
        <w:rPr>
          <w:del w:id="316" w:author="RePack by Diakov" w:date="2019-04-15T09:50:00Z"/>
          <w:rStyle w:val="a3"/>
          <w:iCs/>
          <w:sz w:val="20"/>
          <w:szCs w:val="20"/>
          <w:shd w:val="clear" w:color="auto" w:fill="F3F3F3"/>
          <w:rPrChange w:id="317" w:author="RePack by Diakov" w:date="2019-04-15T10:58:00Z">
            <w:rPr>
              <w:del w:id="318" w:author="RePack by Diakov" w:date="2019-04-15T09:50:00Z"/>
              <w:rStyle w:val="a3"/>
              <w:rFonts w:asciiTheme="minorHAnsi" w:eastAsiaTheme="minorHAnsi" w:hAnsiTheme="minorHAnsi" w:cstheme="minorBidi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319" w:author="RePack by Diakov" w:date="2019-04-15T11:07:00Z">
          <w:pPr>
            <w:pStyle w:val="a4"/>
            <w:numPr>
              <w:numId w:val="1"/>
            </w:numPr>
            <w:tabs>
              <w:tab w:val="left" w:pos="851"/>
            </w:tabs>
            <w:spacing w:before="0" w:beforeAutospacing="0" w:after="0" w:afterAutospacing="0"/>
            <w:ind w:left="720" w:firstLine="567"/>
            <w:contextualSpacing/>
            <w:jc w:val="center"/>
          </w:pPr>
        </w:pPrChange>
      </w:pPr>
      <w:del w:id="320" w:author="RePack by Diakov" w:date="2019-04-15T09:50:00Z">
        <w:r w:rsidRPr="003D038F" w:rsidDel="00FA461C">
          <w:rPr>
            <w:rStyle w:val="a3"/>
            <w:iCs/>
            <w:sz w:val="20"/>
            <w:szCs w:val="20"/>
            <w:rPrChange w:id="321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Конкурсная комиссия</w:delText>
        </w:r>
      </w:del>
    </w:p>
    <w:p w:rsidR="009E46E6" w:rsidRPr="003D038F" w:rsidDel="00FA461C" w:rsidRDefault="009A56E6">
      <w:pPr>
        <w:pStyle w:val="a4"/>
        <w:spacing w:before="0" w:beforeAutospacing="0" w:after="0" w:afterAutospacing="0"/>
        <w:contextualSpacing/>
        <w:jc w:val="both"/>
        <w:rPr>
          <w:del w:id="322" w:author="RePack by Diakov" w:date="2019-04-15T09:50:00Z"/>
          <w:b/>
          <w:bCs/>
          <w:iCs/>
          <w:sz w:val="20"/>
          <w:szCs w:val="20"/>
          <w:shd w:val="clear" w:color="auto" w:fill="F3F3F3"/>
          <w:rPrChange w:id="323" w:author="RePack by Diakov" w:date="2019-04-15T10:58:00Z">
            <w:rPr>
              <w:del w:id="324" w:author="RePack by Diakov" w:date="2019-04-15T09:50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25" w:author="RePack by Diakov" w:date="2019-04-15T11:07:00Z">
          <w:pPr>
            <w:pStyle w:val="a4"/>
            <w:spacing w:before="0" w:beforeAutospacing="0" w:after="0" w:afterAutospacing="0"/>
            <w:ind w:firstLine="567"/>
            <w:contextualSpacing/>
            <w:jc w:val="both"/>
          </w:pPr>
        </w:pPrChange>
      </w:pPr>
      <w:del w:id="326" w:author="RePack by Diakov" w:date="2019-04-15T09:50:00Z">
        <w:r w:rsidRPr="003D038F" w:rsidDel="00FA461C">
          <w:rPr>
            <w:rStyle w:val="a3"/>
            <w:b w:val="0"/>
            <w:iCs/>
            <w:sz w:val="20"/>
            <w:szCs w:val="20"/>
            <w:rPrChange w:id="32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3</w:delText>
        </w:r>
        <w:r w:rsidR="00C41EDB" w:rsidRPr="003D038F" w:rsidDel="00FA461C">
          <w:rPr>
            <w:rStyle w:val="a3"/>
            <w:b w:val="0"/>
            <w:iCs/>
            <w:sz w:val="20"/>
            <w:szCs w:val="20"/>
            <w:rPrChange w:id="32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.1. В состав конкурсной комиссии (далее — жюри) включаются представители «Базы отдыха «Верхний Бор»</w:delText>
        </w:r>
        <w:r w:rsidR="00EA2AE7" w:rsidRPr="003D038F" w:rsidDel="00FA461C">
          <w:rPr>
            <w:rStyle w:val="a3"/>
            <w:b w:val="0"/>
            <w:iCs/>
            <w:sz w:val="20"/>
            <w:szCs w:val="20"/>
            <w:rPrChange w:id="32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и представители партнеров мероприятия</w:delText>
        </w:r>
        <w:r w:rsidR="00D40D98" w:rsidRPr="003D038F" w:rsidDel="00FA461C">
          <w:rPr>
            <w:rStyle w:val="a3"/>
            <w:b w:val="0"/>
            <w:iCs/>
            <w:sz w:val="20"/>
            <w:szCs w:val="20"/>
            <w:rPrChange w:id="33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</w:delText>
        </w:r>
      </w:del>
    </w:p>
    <w:p w:rsidR="009E46E6" w:rsidRPr="003D038F" w:rsidDel="00FA461C" w:rsidRDefault="009A56E6">
      <w:pPr>
        <w:pStyle w:val="a4"/>
        <w:tabs>
          <w:tab w:val="left" w:pos="8590"/>
        </w:tabs>
        <w:spacing w:before="0" w:beforeAutospacing="0" w:after="0" w:afterAutospacing="0"/>
        <w:contextualSpacing/>
        <w:jc w:val="both"/>
        <w:rPr>
          <w:del w:id="331" w:author="RePack by Diakov" w:date="2019-04-15T09:50:00Z"/>
          <w:rStyle w:val="a3"/>
          <w:b w:val="0"/>
          <w:iCs/>
          <w:sz w:val="20"/>
          <w:szCs w:val="20"/>
          <w:shd w:val="clear" w:color="auto" w:fill="F3F3F3"/>
          <w:rPrChange w:id="332" w:author="RePack by Diakov" w:date="2019-04-15T10:58:00Z">
            <w:rPr>
              <w:del w:id="333" w:author="RePack by Diakov" w:date="2019-04-15T09:50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334" w:author="RePack by Diakov" w:date="2019-04-15T11:07:00Z">
          <w:pPr>
            <w:pStyle w:val="a4"/>
            <w:tabs>
              <w:tab w:val="left" w:pos="8590"/>
            </w:tabs>
            <w:spacing w:before="0" w:beforeAutospacing="0" w:after="0" w:afterAutospacing="0"/>
            <w:ind w:firstLine="567"/>
            <w:contextualSpacing/>
            <w:jc w:val="both"/>
          </w:pPr>
        </w:pPrChange>
      </w:pPr>
      <w:del w:id="335" w:author="RePack by Diakov" w:date="2019-04-15T09:50:00Z">
        <w:r w:rsidRPr="003D038F" w:rsidDel="00FA461C">
          <w:rPr>
            <w:rStyle w:val="a3"/>
            <w:b w:val="0"/>
            <w:iCs/>
            <w:sz w:val="20"/>
            <w:szCs w:val="20"/>
            <w:rPrChange w:id="33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3</w:delText>
        </w:r>
        <w:r w:rsidR="00C41EDB" w:rsidRPr="003D038F" w:rsidDel="00FA461C">
          <w:rPr>
            <w:rStyle w:val="a3"/>
            <w:b w:val="0"/>
            <w:iCs/>
            <w:sz w:val="20"/>
            <w:szCs w:val="20"/>
            <w:rPrChange w:id="33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.2. Жюри Конкурса проверяет работы участников в с</w:delText>
        </w:r>
        <w:r w:rsidR="002E4B00" w:rsidRPr="003D038F" w:rsidDel="00FA461C">
          <w:rPr>
            <w:rStyle w:val="a3"/>
            <w:b w:val="0"/>
            <w:iCs/>
            <w:sz w:val="20"/>
            <w:szCs w:val="20"/>
            <w:rPrChange w:id="33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оответствии с критериями отбора.</w:delText>
        </w:r>
      </w:del>
    </w:p>
    <w:p w:rsidR="00C41EDB" w:rsidRPr="003D038F" w:rsidDel="00FA461C" w:rsidRDefault="009A56E6">
      <w:pPr>
        <w:pStyle w:val="a4"/>
        <w:spacing w:before="0" w:beforeAutospacing="0" w:after="0" w:afterAutospacing="0"/>
        <w:contextualSpacing/>
        <w:jc w:val="both"/>
        <w:rPr>
          <w:del w:id="339" w:author="RePack by Diakov" w:date="2019-04-15T09:50:00Z"/>
          <w:b/>
          <w:bCs/>
          <w:iCs/>
          <w:sz w:val="20"/>
          <w:szCs w:val="20"/>
          <w:shd w:val="clear" w:color="auto" w:fill="F3F3F3"/>
          <w:rPrChange w:id="340" w:author="RePack by Diakov" w:date="2019-04-15T10:58:00Z">
            <w:rPr>
              <w:del w:id="341" w:author="RePack by Diakov" w:date="2019-04-15T09:50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42" w:author="RePack by Diakov" w:date="2019-04-15T11:07:00Z">
          <w:pPr>
            <w:pStyle w:val="a4"/>
            <w:spacing w:before="0" w:beforeAutospacing="0" w:after="0" w:afterAutospacing="0"/>
            <w:ind w:firstLine="567"/>
            <w:contextualSpacing/>
            <w:jc w:val="both"/>
          </w:pPr>
        </w:pPrChange>
      </w:pPr>
      <w:del w:id="343" w:author="RePack by Diakov" w:date="2019-04-15T09:50:00Z">
        <w:r w:rsidRPr="003D038F" w:rsidDel="00FA461C">
          <w:rPr>
            <w:rStyle w:val="a3"/>
            <w:b w:val="0"/>
            <w:iCs/>
            <w:sz w:val="20"/>
            <w:szCs w:val="20"/>
            <w:rPrChange w:id="34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3</w:delText>
        </w:r>
        <w:r w:rsidR="00C41EDB" w:rsidRPr="003D038F" w:rsidDel="00FA461C">
          <w:rPr>
            <w:rStyle w:val="a3"/>
            <w:b w:val="0"/>
            <w:iCs/>
            <w:sz w:val="20"/>
            <w:szCs w:val="20"/>
            <w:rPrChange w:id="34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.3. Жюри Конкурса определяет победителя и присуждает 3 призовых места.</w:delText>
        </w:r>
      </w:del>
    </w:p>
    <w:p w:rsidR="009E46E6" w:rsidRPr="003D038F" w:rsidDel="00450018" w:rsidRDefault="009E46E6">
      <w:pPr>
        <w:spacing w:after="0" w:line="240" w:lineRule="auto"/>
        <w:contextualSpacing/>
        <w:jc w:val="both"/>
        <w:rPr>
          <w:del w:id="346" w:author="RePack by Diakov" w:date="2019-04-15T11:02:00Z"/>
          <w:rFonts w:ascii="Times New Roman" w:eastAsia="Times New Roman" w:hAnsi="Times New Roman" w:cs="Times New Roman"/>
          <w:sz w:val="20"/>
          <w:szCs w:val="20"/>
          <w:lang w:eastAsia="ru-RU"/>
          <w:rPrChange w:id="347" w:author="RePack by Diakov" w:date="2019-04-15T10:58:00Z">
            <w:rPr>
              <w:del w:id="348" w:author="RePack by Diakov" w:date="2019-04-15T11:02:00Z"/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  <w:pPrChange w:id="349" w:author="RePack by Diakov" w:date="2019-04-15T11:07:00Z">
          <w:pPr>
            <w:spacing w:after="0" w:line="240" w:lineRule="auto"/>
            <w:ind w:firstLine="567"/>
            <w:contextualSpacing/>
            <w:jc w:val="center"/>
          </w:pPr>
        </w:pPrChange>
      </w:pPr>
      <w:del w:id="350" w:author="RePack by Diakov" w:date="2019-04-15T11:02:00Z">
        <w:r w:rsidRPr="003D038F" w:rsidDel="00450018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  <w:rPrChange w:id="351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PrChange>
          </w:rPr>
          <w:delText xml:space="preserve">4. </w:delText>
        </w:r>
        <w:r w:rsidR="00C15751" w:rsidRPr="003D038F" w:rsidDel="00450018">
          <w:rPr>
            <w:rStyle w:val="a3"/>
            <w:rFonts w:ascii="Times New Roman" w:hAnsi="Times New Roman" w:cs="Times New Roman"/>
            <w:iCs/>
            <w:sz w:val="20"/>
            <w:szCs w:val="20"/>
            <w:rPrChange w:id="352" w:author="RePack by Diakov" w:date="2019-04-15T10:58:00Z">
              <w:rPr>
                <w:rStyle w:val="a3"/>
                <w:rFonts w:ascii="Times New Roman" w:hAnsi="Times New Roman" w:cs="Times New Roman"/>
                <w:iCs/>
                <w:color w:val="484848"/>
                <w:sz w:val="20"/>
                <w:szCs w:val="20"/>
              </w:rPr>
            </w:rPrChange>
          </w:rPr>
          <w:delText>Требования к участникам Конкурса</w:delText>
        </w:r>
      </w:del>
    </w:p>
    <w:p w:rsidR="00C15751" w:rsidRPr="003D038F" w:rsidDel="00450018" w:rsidRDefault="00C15751">
      <w:pPr>
        <w:pStyle w:val="a4"/>
        <w:spacing w:before="0" w:beforeAutospacing="0" w:after="0" w:afterAutospacing="0"/>
        <w:jc w:val="both"/>
        <w:rPr>
          <w:del w:id="353" w:author="RePack by Diakov" w:date="2019-04-15T11:02:00Z"/>
          <w:bCs/>
          <w:i/>
          <w:iCs/>
          <w:sz w:val="20"/>
          <w:szCs w:val="20"/>
          <w:shd w:val="clear" w:color="auto" w:fill="F3F3F3"/>
          <w:rPrChange w:id="354" w:author="RePack by Diakov" w:date="2019-04-15T10:58:00Z">
            <w:rPr>
              <w:del w:id="355" w:author="RePack by Diakov" w:date="2019-04-15T11:02:00Z"/>
              <w:bCs/>
              <w:i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56" w:author="RePack by Diakov" w:date="2019-04-15T11:07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357" w:author="RePack by Diakov" w:date="2019-04-15T11:02:00Z">
        <w:r w:rsidRPr="003D038F" w:rsidDel="00450018">
          <w:rPr>
            <w:rStyle w:val="a3"/>
            <w:b w:val="0"/>
            <w:iCs/>
            <w:sz w:val="20"/>
            <w:szCs w:val="20"/>
            <w:rPrChange w:id="35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4.1.</w:delText>
        </w:r>
        <w:r w:rsidRPr="003D038F" w:rsidDel="00450018">
          <w:rPr>
            <w:sz w:val="20"/>
            <w:szCs w:val="20"/>
            <w:rPrChange w:id="359" w:author="RePack by Diakov" w:date="2019-04-15T10:58:00Z">
              <w:rPr>
                <w:color w:val="333333"/>
                <w:sz w:val="20"/>
                <w:szCs w:val="20"/>
              </w:rPr>
            </w:rPrChange>
          </w:rPr>
          <w:delText>К участию в конкурсе допускаются граждане Тюмени и гости города всех возрастных категорий.</w:delText>
        </w:r>
      </w:del>
    </w:p>
    <w:p w:rsidR="00C15751" w:rsidRPr="003D038F" w:rsidDel="00450018" w:rsidRDefault="00C15751">
      <w:pPr>
        <w:pStyle w:val="a4"/>
        <w:spacing w:before="0" w:beforeAutospacing="0" w:after="0" w:afterAutospacing="0"/>
        <w:jc w:val="both"/>
        <w:rPr>
          <w:del w:id="360" w:author="RePack by Diakov" w:date="2019-04-15T11:02:00Z"/>
          <w:b/>
          <w:bCs/>
          <w:iCs/>
          <w:sz w:val="20"/>
          <w:szCs w:val="20"/>
          <w:shd w:val="clear" w:color="auto" w:fill="F3F3F3"/>
          <w:rPrChange w:id="361" w:author="RePack by Diakov" w:date="2019-04-15T10:58:00Z">
            <w:rPr>
              <w:del w:id="362" w:author="RePack by Diakov" w:date="2019-04-15T11:02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63" w:author="RePack by Diakov" w:date="2019-04-15T11:07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364" w:author="RePack by Diakov" w:date="2019-04-15T11:02:00Z">
        <w:r w:rsidRPr="003D038F" w:rsidDel="00450018">
          <w:rPr>
            <w:rStyle w:val="a3"/>
            <w:b w:val="0"/>
            <w:iCs/>
            <w:sz w:val="20"/>
            <w:szCs w:val="20"/>
            <w:rPrChange w:id="36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4.2. Работы должны представлять собой уникальные авторские работы, выполненные из природных материалов и подручных средств.</w:delText>
        </w:r>
      </w:del>
    </w:p>
    <w:p w:rsidR="00C15751" w:rsidRPr="003D038F" w:rsidDel="00450018" w:rsidRDefault="00C15751">
      <w:pPr>
        <w:pStyle w:val="a4"/>
        <w:spacing w:before="0" w:beforeAutospacing="0" w:after="0" w:afterAutospacing="0"/>
        <w:jc w:val="both"/>
        <w:rPr>
          <w:del w:id="366" w:author="RePack by Diakov" w:date="2019-04-15T11:02:00Z"/>
          <w:b/>
          <w:bCs/>
          <w:iCs/>
          <w:sz w:val="20"/>
          <w:szCs w:val="20"/>
          <w:shd w:val="clear" w:color="auto" w:fill="F3F3F3"/>
          <w:rPrChange w:id="367" w:author="RePack by Diakov" w:date="2019-04-15T10:58:00Z">
            <w:rPr>
              <w:del w:id="368" w:author="RePack by Diakov" w:date="2019-04-15T11:02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69" w:author="RePack by Diakov" w:date="2019-04-15T11:07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370" w:author="RePack by Diakov" w:date="2019-04-15T11:02:00Z">
        <w:r w:rsidRPr="003D038F" w:rsidDel="00450018">
          <w:rPr>
            <w:rStyle w:val="a3"/>
            <w:b w:val="0"/>
            <w:iCs/>
            <w:sz w:val="20"/>
            <w:szCs w:val="20"/>
            <w:rPrChange w:id="37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4.3. Количество работ, представляемых претендентами на участие в Конкурсе, не ограничено.</w:delText>
        </w:r>
      </w:del>
    </w:p>
    <w:p w:rsidR="00C15751" w:rsidRPr="003D038F" w:rsidDel="00450018" w:rsidRDefault="00C15751">
      <w:pPr>
        <w:pStyle w:val="a4"/>
        <w:spacing w:before="0" w:beforeAutospacing="0" w:after="0" w:afterAutospacing="0"/>
        <w:jc w:val="both"/>
        <w:rPr>
          <w:del w:id="372" w:author="RePack by Diakov" w:date="2019-04-15T11:02:00Z"/>
          <w:b/>
          <w:bCs/>
          <w:iCs/>
          <w:sz w:val="20"/>
          <w:szCs w:val="20"/>
          <w:shd w:val="clear" w:color="auto" w:fill="F3F3F3"/>
          <w:rPrChange w:id="373" w:author="RePack by Diakov" w:date="2019-04-15T10:58:00Z">
            <w:rPr>
              <w:del w:id="374" w:author="RePack by Diakov" w:date="2019-04-15T11:02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75" w:author="RePack by Diakov" w:date="2019-04-15T11:07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376" w:author="RePack by Diakov" w:date="2019-04-15T11:02:00Z">
        <w:r w:rsidRPr="003D038F" w:rsidDel="00450018">
          <w:rPr>
            <w:rStyle w:val="a3"/>
            <w:b w:val="0"/>
            <w:iCs/>
            <w:sz w:val="20"/>
            <w:szCs w:val="20"/>
            <w:rPrChange w:id="37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4.4. В Конкурсе принимают участие,  как индивидуальные участники, так и команды до 5 человек.</w:delText>
        </w:r>
      </w:del>
    </w:p>
    <w:p w:rsidR="00C15751" w:rsidRPr="003D038F" w:rsidDel="00450018" w:rsidRDefault="00C15751">
      <w:pPr>
        <w:pStyle w:val="a4"/>
        <w:spacing w:before="0" w:beforeAutospacing="0" w:after="0" w:afterAutospacing="0"/>
        <w:jc w:val="both"/>
        <w:rPr>
          <w:del w:id="378" w:author="RePack by Diakov" w:date="2019-04-15T11:02:00Z"/>
          <w:b/>
          <w:bCs/>
          <w:iCs/>
          <w:sz w:val="20"/>
          <w:szCs w:val="20"/>
          <w:shd w:val="clear" w:color="auto" w:fill="F3F3F3"/>
          <w:rPrChange w:id="379" w:author="RePack by Diakov" w:date="2019-04-15T10:58:00Z">
            <w:rPr>
              <w:del w:id="380" w:author="RePack by Diakov" w:date="2019-04-15T11:02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381" w:author="RePack by Diakov" w:date="2019-04-15T11:07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382" w:author="RePack by Diakov" w:date="2019-04-15T11:02:00Z">
        <w:r w:rsidRPr="003D038F" w:rsidDel="00450018">
          <w:rPr>
            <w:rStyle w:val="a3"/>
            <w:b w:val="0"/>
            <w:iCs/>
            <w:sz w:val="20"/>
            <w:szCs w:val="20"/>
            <w:rPrChange w:id="38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4.5. Автор несет полную ответственность за предоставляемые им материалы и гарантирует соблюдение прав третьих лиц</w:delText>
        </w:r>
        <w:r w:rsidRPr="003D038F" w:rsidDel="00450018">
          <w:rPr>
            <w:rStyle w:val="a3"/>
            <w:b w:val="0"/>
            <w:iCs/>
            <w:sz w:val="20"/>
            <w:szCs w:val="20"/>
            <w:shd w:val="clear" w:color="auto" w:fill="F3F3F3"/>
            <w:rPrChange w:id="38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  <w:shd w:val="clear" w:color="auto" w:fill="F3F3F3"/>
              </w:rPr>
            </w:rPrChange>
          </w:rPr>
          <w:delText>.</w:delText>
        </w:r>
      </w:del>
    </w:p>
    <w:p w:rsidR="00D221EF" w:rsidRPr="003D038F" w:rsidRDefault="00C15751">
      <w:pPr>
        <w:pStyle w:val="a5"/>
        <w:tabs>
          <w:tab w:val="left" w:pos="851"/>
        </w:tabs>
        <w:spacing w:after="0" w:line="240" w:lineRule="auto"/>
        <w:ind w:left="567"/>
        <w:rPr>
          <w:ins w:id="385" w:author="RePack by Diakov" w:date="2019-04-15T09:52:00Z"/>
          <w:rFonts w:ascii="Times New Roman" w:hAnsi="Times New Roman" w:cs="Times New Roman"/>
          <w:b/>
          <w:rPrChange w:id="386" w:author="RePack by Diakov" w:date="2019-04-15T10:58:00Z">
            <w:rPr>
              <w:ins w:id="387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388" w:author="RePack by Diakov" w:date="2019-04-15T11:07:00Z">
          <w:pPr/>
        </w:pPrChange>
      </w:pPr>
      <w:del w:id="389" w:author="RePack by Diakov" w:date="2019-04-15T11:02:00Z">
        <w:r w:rsidRPr="003D038F" w:rsidDel="00450018">
          <w:rPr>
            <w:rStyle w:val="a3"/>
            <w:b w:val="0"/>
            <w:iCs/>
            <w:sz w:val="20"/>
            <w:szCs w:val="20"/>
            <w:rPrChange w:id="39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4.6. Работы, в создании которых принимали участие незаявленные участники, не засчитываются.</w:delText>
        </w:r>
      </w:del>
      <w:ins w:id="391" w:author="RePack by Diakov" w:date="2019-04-15T09:52:00Z">
        <w:r w:rsidR="00450018">
          <w:rPr>
            <w:rFonts w:ascii="Times New Roman" w:hAnsi="Times New Roman"/>
            <w:b/>
          </w:rPr>
          <w:t>4</w:t>
        </w:r>
        <w:r w:rsidR="00D221EF" w:rsidRPr="003D038F">
          <w:rPr>
            <w:rFonts w:ascii="Times New Roman" w:hAnsi="Times New Roman" w:cs="Times New Roman"/>
            <w:b/>
            <w:rPrChange w:id="392" w:author="RePack by Diakov" w:date="2019-04-15T10:5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. Меры безопасности</w:t>
        </w:r>
        <w:del w:id="393" w:author=" " w:date="2019-04-15T13:22:00Z">
          <w:r w:rsidR="00D221EF" w:rsidRPr="003D038F" w:rsidDel="003A2A86">
            <w:rPr>
              <w:rFonts w:ascii="Times New Roman" w:hAnsi="Times New Roman" w:cs="Times New Roman"/>
              <w:b/>
              <w:rPrChange w:id="394" w:author="RePack by Diakov" w:date="2019-04-15T10:58:00Z">
                <w:rPr>
                  <w:rFonts w:ascii="Times New Roman" w:hAnsi="Times New Roman" w:cs="Times New Roman"/>
                  <w:sz w:val="28"/>
                  <w:szCs w:val="28"/>
                </w:rPr>
              </w:rPrChange>
            </w:rPr>
            <w:delText>.</w:delText>
          </w:r>
        </w:del>
      </w:ins>
    </w:p>
    <w:p w:rsidR="00D221EF" w:rsidRPr="003D038F" w:rsidRDefault="00D221EF">
      <w:pPr>
        <w:pStyle w:val="aa"/>
        <w:ind w:firstLine="708"/>
        <w:rPr>
          <w:ins w:id="395" w:author="RePack by Diakov" w:date="2019-04-15T09:52:00Z"/>
          <w:rFonts w:ascii="Times New Roman" w:hAnsi="Times New Roman"/>
          <w:sz w:val="20"/>
          <w:szCs w:val="20"/>
          <w:rPrChange w:id="396" w:author="RePack by Diakov" w:date="2019-04-15T10:58:00Z">
            <w:rPr>
              <w:ins w:id="397" w:author="RePack by Diakov" w:date="2019-04-15T09:52:00Z"/>
            </w:rPr>
          </w:rPrChange>
        </w:rPr>
        <w:pPrChange w:id="398" w:author="RePack by Diakov" w:date="2019-04-15T10:22:00Z">
          <w:pPr/>
        </w:pPrChange>
      </w:pPr>
      <w:ins w:id="399" w:author="RePack by Diakov" w:date="2019-04-15T09:52:00Z">
        <w:r w:rsidRPr="003D038F">
          <w:rPr>
            <w:rFonts w:ascii="Times New Roman" w:hAnsi="Times New Roman"/>
            <w:sz w:val="20"/>
            <w:szCs w:val="20"/>
            <w:rPrChange w:id="400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При организации и проведении акции соблюдаются меры безопасности, предусмотренные правилами безопасности для проведения мероп</w:t>
        </w:r>
        <w:r w:rsidRPr="003D038F">
          <w:rPr>
            <w:rFonts w:ascii="Times New Roman" w:hAnsi="Times New Roman"/>
            <w:sz w:val="20"/>
            <w:szCs w:val="20"/>
            <w:rPrChange w:id="401" w:author="RePack by Diakov" w:date="2019-04-15T10:58:00Z">
              <w:rPr/>
            </w:rPrChange>
          </w:rPr>
          <w:t>риятий общественного характера:</w:t>
        </w:r>
      </w:ins>
    </w:p>
    <w:p w:rsidR="00D221EF" w:rsidRPr="003D038F" w:rsidRDefault="00D221EF">
      <w:pPr>
        <w:pStyle w:val="aa"/>
        <w:rPr>
          <w:ins w:id="402" w:author="RePack by Diakov" w:date="2019-04-15T09:52:00Z"/>
          <w:rFonts w:ascii="Times New Roman" w:hAnsi="Times New Roman"/>
          <w:sz w:val="20"/>
          <w:szCs w:val="20"/>
          <w:rPrChange w:id="403" w:author="RePack by Diakov" w:date="2019-04-15T10:58:00Z">
            <w:rPr>
              <w:ins w:id="404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05" w:author="RePack by Diakov" w:date="2019-04-15T09:57:00Z">
          <w:pPr/>
        </w:pPrChange>
      </w:pPr>
      <w:ins w:id="406" w:author="RePack by Diakov" w:date="2019-04-15T09:52:00Z">
        <w:r w:rsidRPr="003D038F">
          <w:rPr>
            <w:rFonts w:ascii="Times New Roman" w:hAnsi="Times New Roman"/>
            <w:sz w:val="20"/>
            <w:szCs w:val="20"/>
            <w:rPrChange w:id="407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- Оборудование парковки, наличие план-схемы;</w:t>
        </w:r>
      </w:ins>
    </w:p>
    <w:p w:rsidR="00D221EF" w:rsidRPr="007412E9" w:rsidRDefault="00D221EF">
      <w:pPr>
        <w:pStyle w:val="aa"/>
        <w:rPr>
          <w:ins w:id="408" w:author="RePack by Diakov" w:date="2019-04-15T10:22:00Z"/>
          <w:rFonts w:ascii="Times New Roman" w:hAnsi="Times New Roman"/>
          <w:sz w:val="20"/>
          <w:szCs w:val="20"/>
        </w:rPr>
        <w:pPrChange w:id="409" w:author="RePack by Diakov" w:date="2019-04-15T09:57:00Z">
          <w:pPr/>
        </w:pPrChange>
      </w:pPr>
      <w:ins w:id="410" w:author="RePack by Diakov" w:date="2019-04-15T09:52:00Z">
        <w:r w:rsidRPr="003D038F">
          <w:rPr>
            <w:rFonts w:ascii="Times New Roman" w:hAnsi="Times New Roman"/>
            <w:sz w:val="20"/>
            <w:szCs w:val="20"/>
            <w:rPrChange w:id="411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- Поддержания порядка и дисциплины участников и зрителей организаторами;</w:t>
        </w:r>
      </w:ins>
    </w:p>
    <w:p w:rsidR="00D221EF" w:rsidRPr="003D038F" w:rsidRDefault="00D221EF">
      <w:pPr>
        <w:pStyle w:val="aa"/>
        <w:rPr>
          <w:ins w:id="412" w:author="RePack by Diakov" w:date="2019-04-15T09:52:00Z"/>
          <w:rFonts w:ascii="Times New Roman" w:hAnsi="Times New Roman"/>
          <w:sz w:val="20"/>
          <w:szCs w:val="20"/>
          <w:rPrChange w:id="413" w:author="RePack by Diakov" w:date="2019-04-15T10:58:00Z">
            <w:rPr>
              <w:ins w:id="414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15" w:author="RePack by Diakov" w:date="2019-04-15T09:57:00Z">
          <w:pPr/>
        </w:pPrChange>
      </w:pPr>
      <w:ins w:id="416" w:author="RePack by Diakov" w:date="2019-04-15T09:52:00Z">
        <w:r w:rsidRPr="003D038F">
          <w:rPr>
            <w:rFonts w:ascii="Times New Roman" w:hAnsi="Times New Roman"/>
            <w:sz w:val="20"/>
            <w:szCs w:val="20"/>
            <w:rPrChange w:id="417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- Организация связи и системы оповещения на парковке;</w:t>
        </w:r>
      </w:ins>
    </w:p>
    <w:p w:rsidR="00D221EF" w:rsidRPr="007412E9" w:rsidRDefault="00D221EF">
      <w:pPr>
        <w:pStyle w:val="aa"/>
        <w:rPr>
          <w:ins w:id="418" w:author="RePack by Diakov" w:date="2019-04-15T10:22:00Z"/>
          <w:rFonts w:ascii="Times New Roman" w:hAnsi="Times New Roman"/>
          <w:sz w:val="20"/>
          <w:szCs w:val="20"/>
        </w:rPr>
        <w:pPrChange w:id="419" w:author="RePack by Diakov" w:date="2019-04-15T09:57:00Z">
          <w:pPr/>
        </w:pPrChange>
      </w:pPr>
      <w:ins w:id="420" w:author="RePack by Diakov" w:date="2019-04-15T09:52:00Z">
        <w:r w:rsidRPr="003D038F">
          <w:rPr>
            <w:rFonts w:ascii="Times New Roman" w:hAnsi="Times New Roman"/>
            <w:sz w:val="20"/>
            <w:szCs w:val="20"/>
            <w:rPrChange w:id="421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- Наличие средств противопожарной безопасности</w:t>
        </w:r>
      </w:ins>
      <w:ins w:id="422" w:author=" " w:date="2019-04-15T13:22:00Z">
        <w:r w:rsidR="003A2A86">
          <w:rPr>
            <w:rFonts w:ascii="Times New Roman" w:hAnsi="Times New Roman"/>
            <w:sz w:val="20"/>
            <w:szCs w:val="20"/>
          </w:rPr>
          <w:t>.</w:t>
        </w:r>
      </w:ins>
      <w:ins w:id="423" w:author="RePack by Diakov" w:date="2019-04-15T09:52:00Z">
        <w:del w:id="424" w:author=" " w:date="2019-04-15T13:22:00Z">
          <w:r w:rsidRPr="003D038F" w:rsidDel="003A2A86">
            <w:rPr>
              <w:rFonts w:ascii="Times New Roman" w:hAnsi="Times New Roman"/>
              <w:sz w:val="20"/>
              <w:szCs w:val="20"/>
              <w:rPrChange w:id="425" w:author="RePack by Diakov" w:date="2019-04-15T10:58:00Z">
                <w:rPr>
                  <w:rFonts w:ascii="Times New Roman" w:hAnsi="Times New Roman"/>
                  <w:sz w:val="28"/>
                  <w:szCs w:val="28"/>
                </w:rPr>
              </w:rPrChange>
            </w:rPr>
            <w:delText>;</w:delText>
          </w:r>
        </w:del>
      </w:ins>
    </w:p>
    <w:p w:rsidR="002400B9" w:rsidRPr="003D038F" w:rsidRDefault="002400B9">
      <w:pPr>
        <w:pStyle w:val="aa"/>
        <w:rPr>
          <w:ins w:id="426" w:author="RePack by Diakov" w:date="2019-04-15T09:52:00Z"/>
          <w:rFonts w:ascii="Times New Roman" w:hAnsi="Times New Roman"/>
          <w:sz w:val="20"/>
          <w:szCs w:val="20"/>
          <w:rPrChange w:id="427" w:author="RePack by Diakov" w:date="2019-04-15T10:58:00Z">
            <w:rPr>
              <w:ins w:id="428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29" w:author="RePack by Diakov" w:date="2019-04-15T09:57:00Z">
          <w:pPr/>
        </w:pPrChange>
      </w:pPr>
    </w:p>
    <w:p w:rsidR="00D221EF" w:rsidRPr="003D038F" w:rsidRDefault="00450018">
      <w:pPr>
        <w:pStyle w:val="aa"/>
        <w:rPr>
          <w:ins w:id="430" w:author="RePack by Diakov" w:date="2019-04-15T09:52:00Z"/>
          <w:rFonts w:ascii="Times New Roman" w:hAnsi="Times New Roman"/>
          <w:sz w:val="20"/>
          <w:szCs w:val="20"/>
          <w:rPrChange w:id="431" w:author="RePack by Diakov" w:date="2019-04-15T10:58:00Z">
            <w:rPr>
              <w:ins w:id="432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33" w:author="RePack by Diakov" w:date="2019-04-15T09:57:00Z">
          <w:pPr/>
        </w:pPrChange>
      </w:pPr>
      <w:ins w:id="434" w:author="RePack by Diakov" w:date="2019-04-15T09:52:00Z">
        <w:r w:rsidRPr="007412E9">
          <w:rPr>
            <w:rFonts w:ascii="Times New Roman" w:hAnsi="Times New Roman"/>
            <w:sz w:val="20"/>
            <w:szCs w:val="20"/>
          </w:rPr>
          <w:t>4</w:t>
        </w:r>
        <w:r w:rsidR="00D221EF" w:rsidRPr="003D038F">
          <w:rPr>
            <w:rFonts w:ascii="Times New Roman" w:hAnsi="Times New Roman"/>
            <w:sz w:val="20"/>
            <w:szCs w:val="20"/>
            <w:rPrChange w:id="435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.1. Обязательно применение ремней безопасности и включение ближнего света фар на автомобиле во время движения автоколонны. </w:t>
        </w:r>
      </w:ins>
    </w:p>
    <w:p w:rsidR="00D221EF" w:rsidRPr="003D038F" w:rsidRDefault="00450018">
      <w:pPr>
        <w:pStyle w:val="aa"/>
        <w:rPr>
          <w:ins w:id="436" w:author="RePack by Diakov" w:date="2019-04-15T09:52:00Z"/>
          <w:rFonts w:ascii="Times New Roman" w:hAnsi="Times New Roman"/>
          <w:sz w:val="20"/>
          <w:szCs w:val="20"/>
          <w:rPrChange w:id="437" w:author="RePack by Diakov" w:date="2019-04-15T10:58:00Z">
            <w:rPr>
              <w:ins w:id="438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39" w:author="RePack by Diakov" w:date="2019-04-15T09:57:00Z">
          <w:pPr/>
        </w:pPrChange>
      </w:pPr>
      <w:ins w:id="440" w:author="RePack by Diakov" w:date="2019-04-15T09:52:00Z">
        <w:r w:rsidRPr="007412E9">
          <w:rPr>
            <w:rFonts w:ascii="Times New Roman" w:hAnsi="Times New Roman"/>
            <w:sz w:val="20"/>
            <w:szCs w:val="20"/>
          </w:rPr>
          <w:t>4</w:t>
        </w:r>
        <w:r w:rsidR="00D221EF" w:rsidRPr="003D038F">
          <w:rPr>
            <w:rFonts w:ascii="Times New Roman" w:hAnsi="Times New Roman"/>
            <w:sz w:val="20"/>
            <w:szCs w:val="20"/>
            <w:rPrChange w:id="441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.2. Запрещено использование звуковых и иных сигналов, во время движения колонны</w:t>
        </w:r>
      </w:ins>
      <w:ins w:id="442" w:author=" " w:date="2019-04-15T13:22:00Z">
        <w:r w:rsidR="003A2A86">
          <w:rPr>
            <w:rFonts w:ascii="Times New Roman" w:hAnsi="Times New Roman"/>
            <w:sz w:val="20"/>
            <w:szCs w:val="20"/>
          </w:rPr>
          <w:t>.</w:t>
        </w:r>
      </w:ins>
    </w:p>
    <w:p w:rsidR="00D221EF" w:rsidRPr="003D038F" w:rsidRDefault="00450018">
      <w:pPr>
        <w:pStyle w:val="aa"/>
        <w:rPr>
          <w:ins w:id="443" w:author="RePack by Diakov" w:date="2019-04-15T09:52:00Z"/>
          <w:rFonts w:ascii="Times New Roman" w:hAnsi="Times New Roman"/>
          <w:sz w:val="20"/>
          <w:szCs w:val="20"/>
          <w:rPrChange w:id="444" w:author="RePack by Diakov" w:date="2019-04-15T10:58:00Z">
            <w:rPr>
              <w:ins w:id="445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46" w:author="RePack by Diakov" w:date="2019-04-15T09:57:00Z">
          <w:pPr/>
        </w:pPrChange>
      </w:pPr>
      <w:ins w:id="447" w:author="RePack by Diakov" w:date="2019-04-15T09:52:00Z">
        <w:r w:rsidRPr="007412E9">
          <w:rPr>
            <w:rFonts w:ascii="Times New Roman" w:hAnsi="Times New Roman"/>
            <w:sz w:val="20"/>
            <w:szCs w:val="20"/>
          </w:rPr>
          <w:t>4</w:t>
        </w:r>
        <w:r w:rsidR="00D221EF" w:rsidRPr="003D038F">
          <w:rPr>
            <w:rFonts w:ascii="Times New Roman" w:hAnsi="Times New Roman"/>
            <w:sz w:val="20"/>
            <w:szCs w:val="20"/>
            <w:rPrChange w:id="448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.3. Необходимо строгое соблюдение правил дорожного движения</w:t>
        </w:r>
      </w:ins>
      <w:ins w:id="449" w:author=" " w:date="2019-04-15T13:22:00Z">
        <w:r w:rsidR="003A2A86">
          <w:rPr>
            <w:rFonts w:ascii="Times New Roman" w:hAnsi="Times New Roman"/>
            <w:sz w:val="20"/>
            <w:szCs w:val="20"/>
          </w:rPr>
          <w:t>.</w:t>
        </w:r>
      </w:ins>
    </w:p>
    <w:p w:rsidR="00D221EF" w:rsidRPr="003D038F" w:rsidRDefault="00450018">
      <w:pPr>
        <w:pStyle w:val="aa"/>
        <w:rPr>
          <w:ins w:id="450" w:author="RePack by Diakov" w:date="2019-04-15T09:52:00Z"/>
          <w:rFonts w:ascii="Times New Roman" w:hAnsi="Times New Roman"/>
          <w:sz w:val="20"/>
          <w:szCs w:val="20"/>
          <w:rPrChange w:id="451" w:author="RePack by Diakov" w:date="2019-04-15T10:58:00Z">
            <w:rPr>
              <w:ins w:id="452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53" w:author="RePack by Diakov" w:date="2019-04-15T09:57:00Z">
          <w:pPr/>
        </w:pPrChange>
      </w:pPr>
      <w:ins w:id="454" w:author="RePack by Diakov" w:date="2019-04-15T09:52:00Z">
        <w:r w:rsidRPr="007412E9">
          <w:rPr>
            <w:rFonts w:ascii="Times New Roman" w:hAnsi="Times New Roman"/>
            <w:sz w:val="20"/>
            <w:szCs w:val="20"/>
          </w:rPr>
          <w:t>4</w:t>
        </w:r>
        <w:r w:rsidR="00D221EF" w:rsidRPr="003D038F">
          <w:rPr>
            <w:rFonts w:ascii="Times New Roman" w:hAnsi="Times New Roman"/>
            <w:sz w:val="20"/>
            <w:szCs w:val="20"/>
            <w:rPrChange w:id="455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.4. Транспорт</w:t>
        </w:r>
      </w:ins>
      <w:ins w:id="456" w:author="RePack by Diakov" w:date="2019-04-15T11:03:00Z">
        <w:r>
          <w:rPr>
            <w:rFonts w:ascii="Times New Roman" w:hAnsi="Times New Roman"/>
            <w:sz w:val="20"/>
            <w:szCs w:val="20"/>
          </w:rPr>
          <w:t>,</w:t>
        </w:r>
      </w:ins>
      <w:ins w:id="457" w:author="RePack by Diakov" w:date="2019-04-15T09:52:00Z">
        <w:r w:rsidR="00D221EF" w:rsidRPr="003D038F">
          <w:rPr>
            <w:rFonts w:ascii="Times New Roman" w:hAnsi="Times New Roman"/>
            <w:sz w:val="20"/>
            <w:szCs w:val="20"/>
            <w:rPrChange w:id="458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передвигающийся </w:t>
        </w:r>
        <w:del w:id="459" w:author=" " w:date="2019-04-15T13:22:00Z">
          <w:r w:rsidR="00D221EF" w:rsidRPr="003D038F" w:rsidDel="003A2A86">
            <w:rPr>
              <w:rFonts w:ascii="Times New Roman" w:hAnsi="Times New Roman"/>
              <w:sz w:val="20"/>
              <w:szCs w:val="20"/>
              <w:rPrChange w:id="460" w:author="RePack by Diakov" w:date="2019-04-15T10:58:00Z">
                <w:rPr>
                  <w:rFonts w:ascii="Times New Roman" w:hAnsi="Times New Roman"/>
                  <w:sz w:val="28"/>
                  <w:szCs w:val="28"/>
                </w:rPr>
              </w:rPrChange>
            </w:rPr>
            <w:delText>в автоколонне</w:delText>
          </w:r>
        </w:del>
      </w:ins>
      <w:ins w:id="461" w:author=" " w:date="2019-04-15T13:22:00Z">
        <w:r w:rsidR="003A2A86" w:rsidRPr="003D038F">
          <w:rPr>
            <w:rFonts w:ascii="Times New Roman" w:hAnsi="Times New Roman"/>
            <w:sz w:val="20"/>
            <w:szCs w:val="20"/>
            <w:rPrChange w:id="462" w:author="RePack by Diakov" w:date="2019-04-15T10:58:00Z">
              <w:rPr>
                <w:rFonts w:ascii="Times New Roman" w:hAnsi="Times New Roman"/>
                <w:sz w:val="20"/>
                <w:szCs w:val="20"/>
              </w:rPr>
            </w:rPrChange>
          </w:rPr>
          <w:t>в автоколонне,</w:t>
        </w:r>
      </w:ins>
      <w:ins w:id="463" w:author="RePack by Diakov" w:date="2019-04-15T09:52:00Z">
        <w:r w:rsidR="00D221EF" w:rsidRPr="003D038F">
          <w:rPr>
            <w:rFonts w:ascii="Times New Roman" w:hAnsi="Times New Roman"/>
            <w:sz w:val="20"/>
            <w:szCs w:val="20"/>
            <w:rPrChange w:id="464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 не должен иметь тонировку на лобовом и передних боковых стеклах автомобиля.</w:t>
        </w:r>
      </w:ins>
    </w:p>
    <w:p w:rsidR="00D221EF" w:rsidRPr="003D038F" w:rsidRDefault="00450018">
      <w:pPr>
        <w:pStyle w:val="aa"/>
        <w:rPr>
          <w:ins w:id="465" w:author="RePack by Diakov" w:date="2019-04-15T09:52:00Z"/>
          <w:rFonts w:ascii="Times New Roman" w:hAnsi="Times New Roman"/>
          <w:sz w:val="20"/>
          <w:szCs w:val="20"/>
          <w:rPrChange w:id="466" w:author="RePack by Diakov" w:date="2019-04-15T10:58:00Z">
            <w:rPr>
              <w:ins w:id="467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468" w:author="RePack by Diakov" w:date="2019-04-15T09:57:00Z">
          <w:pPr/>
        </w:pPrChange>
      </w:pPr>
      <w:ins w:id="469" w:author="RePack by Diakov" w:date="2019-04-15T09:52:00Z">
        <w:r w:rsidRPr="007412E9">
          <w:rPr>
            <w:rFonts w:ascii="Times New Roman" w:hAnsi="Times New Roman"/>
            <w:sz w:val="20"/>
            <w:szCs w:val="20"/>
          </w:rPr>
          <w:t>4</w:t>
        </w:r>
        <w:r w:rsidR="00D221EF" w:rsidRPr="003D038F">
          <w:rPr>
            <w:rFonts w:ascii="Times New Roman" w:hAnsi="Times New Roman"/>
            <w:sz w:val="20"/>
            <w:szCs w:val="20"/>
            <w:rPrChange w:id="470" w:author="RePack by Diakov" w:date="2019-04-15T10:58:00Z">
              <w:rPr>
                <w:rFonts w:ascii="Times New Roman" w:hAnsi="Times New Roman"/>
                <w:sz w:val="28"/>
                <w:szCs w:val="28"/>
              </w:rPr>
            </w:rPrChange>
          </w:rPr>
          <w:t>.5. Транспорт не должен иметь измененную систему выпуска отработанных газов, нарушающих тишину и покой граждан.</w:t>
        </w:r>
      </w:ins>
    </w:p>
    <w:p w:rsidR="00D221EF" w:rsidRPr="003D038F" w:rsidRDefault="00D221EF">
      <w:pPr>
        <w:pStyle w:val="aa"/>
        <w:rPr>
          <w:ins w:id="471" w:author="RePack by Diakov" w:date="2019-04-15T09:56:00Z"/>
          <w:rFonts w:ascii="Times New Roman" w:hAnsi="Times New Roman"/>
          <w:sz w:val="20"/>
          <w:szCs w:val="20"/>
          <w:rPrChange w:id="472" w:author="RePack by Diakov" w:date="2019-04-15T10:58:00Z">
            <w:rPr>
              <w:ins w:id="473" w:author="RePack by Diakov" w:date="2019-04-15T09:56:00Z"/>
            </w:rPr>
          </w:rPrChange>
        </w:rPr>
        <w:pPrChange w:id="474" w:author="RePack by Diakov" w:date="2019-04-15T09:57:00Z">
          <w:pPr/>
        </w:pPrChange>
      </w:pPr>
    </w:p>
    <w:p w:rsidR="002400B9" w:rsidRPr="003D038F" w:rsidRDefault="00450018">
      <w:pPr>
        <w:pStyle w:val="aa"/>
        <w:ind w:left="2832"/>
        <w:rPr>
          <w:ins w:id="475" w:author="RePack by Diakov" w:date="2019-04-15T10:23:00Z"/>
          <w:rFonts w:ascii="Times New Roman" w:hAnsi="Times New Roman"/>
          <w:b/>
          <w:sz w:val="20"/>
          <w:szCs w:val="20"/>
          <w:rPrChange w:id="476" w:author="RePack by Diakov" w:date="2019-04-15T10:58:00Z">
            <w:rPr>
              <w:ins w:id="477" w:author="RePack by Diakov" w:date="2019-04-15T10:23:00Z"/>
              <w:rFonts w:ascii="Times New Roman" w:hAnsi="Times New Roman"/>
              <w:sz w:val="20"/>
              <w:szCs w:val="20"/>
            </w:rPr>
          </w:rPrChange>
        </w:rPr>
        <w:pPrChange w:id="478" w:author="RePack by Diakov" w:date="2019-04-15T10:24:00Z">
          <w:pPr>
            <w:pStyle w:val="aa"/>
          </w:pPr>
        </w:pPrChange>
      </w:pPr>
      <w:ins w:id="479" w:author="RePack by Diakov" w:date="2019-04-15T10:23:00Z">
        <w:r>
          <w:rPr>
            <w:rFonts w:ascii="Times New Roman" w:hAnsi="Times New Roman"/>
            <w:b/>
            <w:sz w:val="20"/>
            <w:szCs w:val="20"/>
          </w:rPr>
          <w:t>5</w:t>
        </w:r>
        <w:r w:rsidR="002400B9" w:rsidRPr="003D038F">
          <w:rPr>
            <w:rFonts w:ascii="Times New Roman" w:hAnsi="Times New Roman"/>
            <w:b/>
            <w:sz w:val="20"/>
            <w:szCs w:val="20"/>
            <w:rPrChange w:id="480" w:author="RePack by Diakov" w:date="2019-04-15T10:58:00Z">
              <w:rPr>
                <w:rFonts w:ascii="Times New Roman" w:hAnsi="Times New Roman"/>
                <w:sz w:val="20"/>
                <w:szCs w:val="20"/>
              </w:rPr>
            </w:rPrChange>
          </w:rPr>
          <w:t>. Общие положения проведения автопробега</w:t>
        </w:r>
        <w:del w:id="481" w:author=" " w:date="2019-04-15T13:22:00Z">
          <w:r w:rsidR="002400B9" w:rsidRPr="003D038F" w:rsidDel="003A2A86">
            <w:rPr>
              <w:rFonts w:ascii="Times New Roman" w:hAnsi="Times New Roman"/>
              <w:b/>
              <w:sz w:val="20"/>
              <w:szCs w:val="20"/>
              <w:rPrChange w:id="482" w:author="RePack by Diakov" w:date="2019-04-15T10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delText>.</w:delText>
          </w:r>
        </w:del>
      </w:ins>
    </w:p>
    <w:p w:rsidR="002400B9" w:rsidRPr="003D038F" w:rsidRDefault="00450018" w:rsidP="002400B9">
      <w:pPr>
        <w:pStyle w:val="aa"/>
        <w:rPr>
          <w:ins w:id="483" w:author="RePack by Diakov" w:date="2019-04-15T10:23:00Z"/>
          <w:rFonts w:ascii="Times New Roman" w:hAnsi="Times New Roman"/>
          <w:sz w:val="20"/>
          <w:szCs w:val="20"/>
        </w:rPr>
      </w:pPr>
      <w:ins w:id="484" w:author="RePack by Diakov" w:date="2019-04-15T10:23:00Z">
        <w:r>
          <w:rPr>
            <w:rFonts w:ascii="Times New Roman" w:hAnsi="Times New Roman"/>
            <w:sz w:val="20"/>
            <w:szCs w:val="20"/>
          </w:rPr>
          <w:t>5</w:t>
        </w:r>
        <w:r w:rsidR="002400B9" w:rsidRPr="003D038F">
          <w:rPr>
            <w:rFonts w:ascii="Times New Roman" w:hAnsi="Times New Roman"/>
            <w:sz w:val="20"/>
            <w:szCs w:val="20"/>
          </w:rPr>
          <w:t>.1. Организаторами акции, путем произвольной жеребьевки, отбирается 50 участников для следования в автоколоннах.</w:t>
        </w:r>
      </w:ins>
    </w:p>
    <w:p w:rsidR="002400B9" w:rsidRPr="003D038F" w:rsidRDefault="00450018" w:rsidP="002400B9">
      <w:pPr>
        <w:pStyle w:val="aa"/>
        <w:rPr>
          <w:ins w:id="485" w:author="RePack by Diakov" w:date="2019-04-15T10:23:00Z"/>
          <w:rFonts w:ascii="Times New Roman" w:hAnsi="Times New Roman"/>
          <w:sz w:val="20"/>
          <w:szCs w:val="20"/>
        </w:rPr>
      </w:pPr>
      <w:ins w:id="486" w:author="RePack by Diakov" w:date="2019-04-15T10:23:00Z">
        <w:r>
          <w:rPr>
            <w:rFonts w:ascii="Times New Roman" w:hAnsi="Times New Roman"/>
            <w:sz w:val="20"/>
            <w:szCs w:val="20"/>
          </w:rPr>
          <w:t>5</w:t>
        </w:r>
        <w:r w:rsidR="002400B9" w:rsidRPr="003D038F">
          <w:rPr>
            <w:rFonts w:ascii="Times New Roman" w:hAnsi="Times New Roman"/>
            <w:sz w:val="20"/>
            <w:szCs w:val="20"/>
          </w:rPr>
          <w:t>.2. Движение осуществляется колоннами по 10 машин по заранее составленному маршруту.</w:t>
        </w:r>
      </w:ins>
    </w:p>
    <w:p w:rsidR="002400B9" w:rsidRPr="002E4F23" w:rsidRDefault="00450018" w:rsidP="002400B9">
      <w:pPr>
        <w:pStyle w:val="aa"/>
        <w:rPr>
          <w:ins w:id="487" w:author="RePack by Diakov" w:date="2019-04-15T10:23:00Z"/>
          <w:rFonts w:ascii="Times New Roman" w:hAnsi="Times New Roman"/>
          <w:sz w:val="20"/>
          <w:szCs w:val="20"/>
        </w:rPr>
      </w:pPr>
      <w:ins w:id="488" w:author="RePack by Diakov" w:date="2019-04-15T10:23:00Z">
        <w:r>
          <w:rPr>
            <w:rFonts w:ascii="Times New Roman" w:hAnsi="Times New Roman"/>
            <w:sz w:val="20"/>
            <w:szCs w:val="20"/>
          </w:rPr>
          <w:t>5</w:t>
        </w:r>
        <w:r w:rsidR="002400B9" w:rsidRPr="003D038F">
          <w:rPr>
            <w:rFonts w:ascii="Times New Roman" w:hAnsi="Times New Roman"/>
            <w:sz w:val="20"/>
            <w:szCs w:val="20"/>
          </w:rPr>
          <w:t>.3. Маршрут автопробега разрабатывается за 14 дней до проведения мероприятия</w:t>
        </w:r>
      </w:ins>
      <w:ins w:id="489" w:author=" " w:date="2019-04-15T13:23:00Z">
        <w:r w:rsidR="003A2A86">
          <w:rPr>
            <w:rFonts w:ascii="Times New Roman" w:hAnsi="Times New Roman"/>
            <w:sz w:val="20"/>
            <w:szCs w:val="20"/>
          </w:rPr>
          <w:t xml:space="preserve"> и</w:t>
        </w:r>
      </w:ins>
      <w:ins w:id="490" w:author="RePack by Diakov" w:date="2019-04-15T10:23:00Z">
        <w:del w:id="491" w:author=" " w:date="2019-04-15T13:23:00Z">
          <w:r w:rsidR="002400B9" w:rsidRPr="003D038F" w:rsidDel="003A2A86">
            <w:rPr>
              <w:rFonts w:ascii="Times New Roman" w:hAnsi="Times New Roman"/>
              <w:sz w:val="20"/>
              <w:szCs w:val="20"/>
            </w:rPr>
            <w:delText>.</w:delText>
          </w:r>
        </w:del>
      </w:ins>
      <w:ins w:id="492" w:author="RePack by Diakov" w:date="2019-04-15T11:08:00Z">
        <w:del w:id="493" w:author=" " w:date="2019-04-15T13:23:00Z">
          <w:r w:rsidR="00CC1F37" w:rsidDel="003A2A86">
            <w:rPr>
              <w:rFonts w:ascii="Times New Roman" w:hAnsi="Times New Roman"/>
              <w:sz w:val="20"/>
              <w:szCs w:val="20"/>
            </w:rPr>
            <w:delText xml:space="preserve"> И</w:delText>
          </w:r>
        </w:del>
        <w:r w:rsidR="00CC1F37">
          <w:rPr>
            <w:rFonts w:ascii="Times New Roman" w:hAnsi="Times New Roman"/>
            <w:sz w:val="20"/>
            <w:szCs w:val="20"/>
          </w:rPr>
          <w:t xml:space="preserve"> публикуе</w:t>
        </w:r>
        <w:r w:rsidR="00E01CFD">
          <w:rPr>
            <w:rFonts w:ascii="Times New Roman" w:hAnsi="Times New Roman"/>
            <w:sz w:val="20"/>
            <w:szCs w:val="20"/>
          </w:rPr>
          <w:t>тся на сайте «Медиа Траст Тюмень</w:t>
        </w:r>
      </w:ins>
      <w:ins w:id="494" w:author="RePack by Diakov" w:date="2019-04-15T13:51:00Z">
        <w:r w:rsidR="00E01CFD" w:rsidRPr="00E01CFD">
          <w:rPr>
            <w:rFonts w:ascii="Times New Roman" w:hAnsi="Times New Roman"/>
            <w:sz w:val="20"/>
            <w:szCs w:val="20"/>
          </w:rPr>
          <w:fldChar w:fldCharType="begin"/>
        </w:r>
        <w:r w:rsidR="00E01CFD" w:rsidRPr="00E01CFD">
          <w:rPr>
            <w:rFonts w:ascii="Times New Roman" w:hAnsi="Times New Roman"/>
            <w:sz w:val="20"/>
            <w:szCs w:val="20"/>
          </w:rPr>
          <w:instrText xml:space="preserve"> HYPERLINK "http://radiovtyumeni.ru/" </w:instrText>
        </w:r>
        <w:r w:rsidR="00E01CFD" w:rsidRPr="00E01CFD">
          <w:rPr>
            <w:rFonts w:ascii="Times New Roman" w:hAnsi="Times New Roman"/>
            <w:sz w:val="20"/>
            <w:szCs w:val="20"/>
          </w:rPr>
          <w:fldChar w:fldCharType="separate"/>
        </w:r>
        <w:r w:rsidR="00E01CFD" w:rsidRPr="00E01CFD">
          <w:rPr>
            <w:rStyle w:val="a6"/>
            <w:rFonts w:ascii="Times New Roman" w:hAnsi="Times New Roman"/>
            <w:sz w:val="20"/>
            <w:szCs w:val="20"/>
          </w:rPr>
          <w:t>http://radiovtyumeni.ru/#</w:t>
        </w:r>
        <w:r w:rsidR="00E01CFD" w:rsidRPr="00E01CFD">
          <w:rPr>
            <w:rFonts w:ascii="Times New Roman" w:hAnsi="Times New Roman"/>
            <w:sz w:val="20"/>
            <w:szCs w:val="20"/>
          </w:rPr>
          <w:fldChar w:fldCharType="end"/>
        </w:r>
      </w:ins>
      <w:ins w:id="495" w:author="RePack by Diakov" w:date="2019-04-15T11:08:00Z">
        <w:r w:rsidR="00E01CFD">
          <w:rPr>
            <w:rFonts w:ascii="Times New Roman" w:hAnsi="Times New Roman"/>
            <w:sz w:val="20"/>
            <w:szCs w:val="20"/>
          </w:rPr>
          <w:t xml:space="preserve"> </w:t>
        </w:r>
      </w:ins>
      <w:ins w:id="496" w:author="RePack by Diakov" w:date="2019-04-15T11:10:00Z">
        <w:r w:rsidR="002E4F23" w:rsidRPr="002E4F23">
          <w:rPr>
            <w:rFonts w:ascii="Times New Roman" w:hAnsi="Times New Roman"/>
            <w:sz w:val="20"/>
            <w:szCs w:val="20"/>
            <w:rPrChange w:id="497" w:author="RePack by Diakov" w:date="2019-04-15T11:10:00Z">
              <w:rPr>
                <w:rFonts w:ascii="Times New Roman" w:hAnsi="Times New Roman"/>
                <w:sz w:val="20"/>
                <w:szCs w:val="20"/>
                <w:lang w:val="en-US"/>
              </w:rPr>
            </w:rPrChange>
          </w:rPr>
          <w:t xml:space="preserve"> </w:t>
        </w:r>
      </w:ins>
      <w:ins w:id="498" w:author=" " w:date="2019-04-15T13:23:00Z">
        <w:del w:id="499" w:author="RePack by Diakov" w:date="2019-04-15T13:47:00Z">
          <w:r w:rsidR="003A2A86" w:rsidRPr="003A2A86" w:rsidDel="00E01CFD">
            <w:rPr>
              <w:rFonts w:ascii="Times New Roman" w:hAnsi="Times New Roman"/>
              <w:color w:val="FF0000"/>
              <w:sz w:val="20"/>
              <w:szCs w:val="20"/>
              <w:rPrChange w:id="500" w:author=" " w:date="2019-04-15T13:23:00Z">
                <w:rPr>
                  <w:rFonts w:ascii="Times New Roman" w:hAnsi="Times New Roman"/>
                  <w:sz w:val="20"/>
                  <w:szCs w:val="20"/>
                </w:rPr>
              </w:rPrChange>
            </w:rPr>
            <w:delText>проверить название сайта</w:delText>
          </w:r>
        </w:del>
        <w:r w:rsidR="003A2A86">
          <w:rPr>
            <w:rFonts w:ascii="Times New Roman" w:hAnsi="Times New Roman"/>
            <w:sz w:val="20"/>
            <w:szCs w:val="20"/>
          </w:rPr>
          <w:t xml:space="preserve"> </w:t>
        </w:r>
      </w:ins>
      <w:ins w:id="501" w:author="RePack by Diakov" w:date="2019-04-15T11:10:00Z">
        <w:r w:rsidR="002E4F23">
          <w:rPr>
            <w:rFonts w:ascii="Times New Roman" w:hAnsi="Times New Roman"/>
            <w:sz w:val="20"/>
            <w:szCs w:val="20"/>
          </w:rPr>
          <w:t>и в официальной группе</w:t>
        </w:r>
      </w:ins>
      <w:ins w:id="502" w:author=" " w:date="2019-04-15T13:24:00Z">
        <w:del w:id="503" w:author="RePack by Diakov" w:date="2019-04-15T13:48:00Z">
          <w:r w:rsidR="003A2A86" w:rsidRPr="007351C2" w:rsidDel="00E01CFD">
            <w:rPr>
              <w:rFonts w:ascii="Times New Roman" w:hAnsi="Times New Roman"/>
              <w:color w:val="FF0000"/>
              <w:sz w:val="20"/>
              <w:szCs w:val="20"/>
            </w:rPr>
            <w:delText>проверить название сайта</w:delText>
          </w:r>
        </w:del>
        <w:r w:rsidR="003A2A86">
          <w:rPr>
            <w:rFonts w:ascii="Times New Roman" w:hAnsi="Times New Roman"/>
            <w:sz w:val="20"/>
            <w:szCs w:val="20"/>
          </w:rPr>
          <w:t xml:space="preserve"> </w:t>
        </w:r>
      </w:ins>
      <w:ins w:id="504" w:author="RePack by Diakov" w:date="2019-04-15T11:11:00Z">
        <w:r w:rsidR="002E4F23">
          <w:rPr>
            <w:rFonts w:ascii="Times New Roman" w:hAnsi="Times New Roman"/>
            <w:sz w:val="20"/>
            <w:szCs w:val="20"/>
          </w:rPr>
          <w:t>«</w:t>
        </w:r>
        <w:proofErr w:type="spellStart"/>
        <w:r w:rsidR="002E4F23">
          <w:rPr>
            <w:rFonts w:ascii="Times New Roman" w:hAnsi="Times New Roman"/>
            <w:sz w:val="20"/>
            <w:szCs w:val="20"/>
          </w:rPr>
          <w:t>Авторадио</w:t>
        </w:r>
        <w:proofErr w:type="spellEnd"/>
        <w:r w:rsidR="002E4F23">
          <w:rPr>
            <w:rFonts w:ascii="Times New Roman" w:hAnsi="Times New Roman"/>
            <w:sz w:val="20"/>
            <w:szCs w:val="20"/>
          </w:rPr>
          <w:t xml:space="preserve"> Тюмень 106,1»</w:t>
        </w:r>
      </w:ins>
      <w:ins w:id="505" w:author="RePack by Diakov" w:date="2019-04-15T13:49:00Z">
        <w:r w:rsidR="00E01CFD">
          <w:rPr>
            <w:rFonts w:ascii="Times New Roman" w:hAnsi="Times New Roman"/>
            <w:sz w:val="20"/>
            <w:szCs w:val="20"/>
          </w:rPr>
          <w:t xml:space="preserve"> </w:t>
        </w:r>
        <w:r w:rsidR="00E01CFD" w:rsidRPr="00E01CFD">
          <w:rPr>
            <w:rFonts w:ascii="Times New Roman" w:hAnsi="Times New Roman"/>
            <w:sz w:val="20"/>
            <w:szCs w:val="20"/>
          </w:rPr>
          <w:fldChar w:fldCharType="begin"/>
        </w:r>
        <w:r w:rsidR="00E01CFD" w:rsidRPr="00E01CFD">
          <w:rPr>
            <w:rFonts w:ascii="Times New Roman" w:hAnsi="Times New Roman"/>
            <w:sz w:val="20"/>
            <w:szCs w:val="20"/>
          </w:rPr>
          <w:instrText xml:space="preserve"> HYPERLINK "https://vk.com/autoradio72" </w:instrText>
        </w:r>
        <w:r w:rsidR="00E01CFD" w:rsidRPr="00E01CFD">
          <w:rPr>
            <w:rFonts w:ascii="Times New Roman" w:hAnsi="Times New Roman"/>
            <w:sz w:val="20"/>
            <w:szCs w:val="20"/>
          </w:rPr>
          <w:fldChar w:fldCharType="separate"/>
        </w:r>
        <w:r w:rsidR="00E01CFD" w:rsidRPr="00E01CFD">
          <w:rPr>
            <w:rStyle w:val="a6"/>
            <w:rFonts w:ascii="Times New Roman" w:hAnsi="Times New Roman"/>
            <w:sz w:val="20"/>
            <w:szCs w:val="20"/>
          </w:rPr>
          <w:t>https://vk.com/autoradio72</w:t>
        </w:r>
        <w:r w:rsidR="00E01CFD" w:rsidRPr="00E01CFD">
          <w:rPr>
            <w:rFonts w:ascii="Times New Roman" w:hAnsi="Times New Roman"/>
            <w:sz w:val="20"/>
            <w:szCs w:val="20"/>
          </w:rPr>
          <w:fldChar w:fldCharType="end"/>
        </w:r>
      </w:ins>
    </w:p>
    <w:p w:rsidR="002400B9" w:rsidRPr="003D038F" w:rsidRDefault="00450018" w:rsidP="002400B9">
      <w:pPr>
        <w:pStyle w:val="aa"/>
        <w:rPr>
          <w:ins w:id="506" w:author="RePack by Diakov" w:date="2019-04-15T10:23:00Z"/>
          <w:rFonts w:ascii="Times New Roman" w:hAnsi="Times New Roman"/>
          <w:sz w:val="20"/>
          <w:szCs w:val="20"/>
        </w:rPr>
      </w:pPr>
      <w:ins w:id="507" w:author="RePack by Diakov" w:date="2019-04-15T10:23:00Z">
        <w:r>
          <w:rPr>
            <w:rFonts w:ascii="Times New Roman" w:hAnsi="Times New Roman"/>
            <w:sz w:val="20"/>
            <w:szCs w:val="20"/>
          </w:rPr>
          <w:t>5</w:t>
        </w:r>
        <w:r w:rsidR="002400B9" w:rsidRPr="003D038F">
          <w:rPr>
            <w:rFonts w:ascii="Times New Roman" w:hAnsi="Times New Roman"/>
            <w:sz w:val="20"/>
            <w:szCs w:val="20"/>
          </w:rPr>
          <w:t>.4. Маршрут следования автоколонн объявляется участникам акции в день проведения мероприятия.</w:t>
        </w:r>
      </w:ins>
    </w:p>
    <w:p w:rsidR="002400B9" w:rsidRPr="003D038F" w:rsidRDefault="00450018" w:rsidP="002400B9">
      <w:pPr>
        <w:pStyle w:val="aa"/>
        <w:rPr>
          <w:ins w:id="508" w:author="RePack by Diakov" w:date="2019-04-15T10:23:00Z"/>
          <w:rFonts w:ascii="Times New Roman" w:hAnsi="Times New Roman"/>
          <w:sz w:val="20"/>
          <w:szCs w:val="20"/>
        </w:rPr>
      </w:pPr>
      <w:ins w:id="509" w:author="RePack by Diakov" w:date="2019-04-15T10:23:00Z">
        <w:r>
          <w:rPr>
            <w:rFonts w:ascii="Times New Roman" w:hAnsi="Times New Roman"/>
            <w:sz w:val="20"/>
            <w:szCs w:val="20"/>
          </w:rPr>
          <w:t>5</w:t>
        </w:r>
        <w:r w:rsidR="002400B9" w:rsidRPr="003D038F">
          <w:rPr>
            <w:rFonts w:ascii="Times New Roman" w:hAnsi="Times New Roman"/>
            <w:sz w:val="20"/>
            <w:szCs w:val="20"/>
          </w:rPr>
          <w:t>.5. Требования по движению колонны:</w:t>
        </w:r>
      </w:ins>
    </w:p>
    <w:p w:rsidR="002400B9" w:rsidRPr="003D038F" w:rsidRDefault="002400B9" w:rsidP="002400B9">
      <w:pPr>
        <w:pStyle w:val="aa"/>
        <w:rPr>
          <w:ins w:id="510" w:author="RePack by Diakov" w:date="2019-04-15T10:23:00Z"/>
          <w:rFonts w:ascii="Times New Roman" w:hAnsi="Times New Roman"/>
          <w:sz w:val="20"/>
          <w:szCs w:val="20"/>
        </w:rPr>
      </w:pPr>
      <w:ins w:id="511" w:author="RePack by Diakov" w:date="2019-04-15T10:23:00Z">
        <w:r w:rsidRPr="003D038F">
          <w:rPr>
            <w:rFonts w:ascii="Times New Roman" w:hAnsi="Times New Roman"/>
            <w:sz w:val="20"/>
            <w:szCs w:val="20"/>
          </w:rPr>
          <w:t>- Автомобили, двигающиеся в колонне, должны включить фары и держать дистанцию.</w:t>
        </w:r>
      </w:ins>
    </w:p>
    <w:p w:rsidR="002400B9" w:rsidRPr="003D038F" w:rsidRDefault="002400B9" w:rsidP="002400B9">
      <w:pPr>
        <w:pStyle w:val="aa"/>
        <w:rPr>
          <w:ins w:id="512" w:author="RePack by Diakov" w:date="2019-04-15T10:23:00Z"/>
          <w:rFonts w:ascii="Times New Roman" w:hAnsi="Times New Roman"/>
          <w:sz w:val="20"/>
          <w:szCs w:val="20"/>
        </w:rPr>
      </w:pPr>
      <w:ins w:id="513" w:author="RePack by Diakov" w:date="2019-04-15T10:23:00Z">
        <w:r w:rsidRPr="003D038F">
          <w:rPr>
            <w:rFonts w:ascii="Times New Roman" w:hAnsi="Times New Roman"/>
            <w:sz w:val="20"/>
            <w:szCs w:val="20"/>
          </w:rPr>
          <w:t>- Запрещается занимать более двух полос движения, если иного не требуют организаторы пробега;</w:t>
        </w:r>
      </w:ins>
    </w:p>
    <w:p w:rsidR="002400B9" w:rsidRPr="003D038F" w:rsidRDefault="002400B9" w:rsidP="002400B9">
      <w:pPr>
        <w:pStyle w:val="aa"/>
        <w:rPr>
          <w:ins w:id="514" w:author="RePack by Diakov" w:date="2019-04-15T10:23:00Z"/>
          <w:rFonts w:ascii="Times New Roman" w:hAnsi="Times New Roman"/>
          <w:sz w:val="20"/>
          <w:szCs w:val="20"/>
        </w:rPr>
      </w:pPr>
      <w:ins w:id="515" w:author="RePack by Diakov" w:date="2019-04-15T10:23:00Z">
        <w:r w:rsidRPr="003D038F">
          <w:rPr>
            <w:rFonts w:ascii="Times New Roman" w:hAnsi="Times New Roman"/>
            <w:sz w:val="20"/>
            <w:szCs w:val="20"/>
          </w:rPr>
          <w:t>- Категорически запрещается резко ускорять и тормозить в колонне. Участник автопробега обязан плавно осуществлять разгон и торможение транспортного средства;</w:t>
        </w:r>
      </w:ins>
    </w:p>
    <w:p w:rsidR="002400B9" w:rsidRPr="003D038F" w:rsidRDefault="002400B9" w:rsidP="002400B9">
      <w:pPr>
        <w:pStyle w:val="aa"/>
        <w:rPr>
          <w:ins w:id="516" w:author="RePack by Diakov" w:date="2019-04-15T10:23:00Z"/>
          <w:rFonts w:ascii="Times New Roman" w:hAnsi="Times New Roman"/>
          <w:sz w:val="20"/>
          <w:szCs w:val="20"/>
        </w:rPr>
      </w:pPr>
      <w:ins w:id="517" w:author="RePack by Diakov" w:date="2019-04-15T10:23:00Z">
        <w:r w:rsidRPr="003D038F">
          <w:rPr>
            <w:rFonts w:ascii="Times New Roman" w:hAnsi="Times New Roman"/>
            <w:sz w:val="20"/>
            <w:szCs w:val="20"/>
          </w:rPr>
          <w:t>- Необходимо быть вежливым</w:t>
        </w:r>
      </w:ins>
      <w:ins w:id="518" w:author=" " w:date="2019-04-15T13:24:00Z">
        <w:r w:rsidR="009446CB">
          <w:rPr>
            <w:rFonts w:ascii="Times New Roman" w:hAnsi="Times New Roman"/>
            <w:sz w:val="20"/>
            <w:szCs w:val="20"/>
          </w:rPr>
          <w:t xml:space="preserve"> </w:t>
        </w:r>
      </w:ins>
      <w:ins w:id="519" w:author="RePack by Diakov" w:date="2019-04-15T10:23:00Z">
        <w:del w:id="520" w:author=" " w:date="2019-04-15T13:24:00Z">
          <w:r w:rsidRPr="003D038F" w:rsidDel="009446CB">
            <w:rPr>
              <w:rFonts w:ascii="Times New Roman" w:hAnsi="Times New Roman"/>
              <w:sz w:val="20"/>
              <w:szCs w:val="20"/>
            </w:rPr>
            <w:delText xml:space="preserve">, </w:delText>
          </w:r>
        </w:del>
        <w:r w:rsidRPr="003D038F">
          <w:rPr>
            <w:rFonts w:ascii="Times New Roman" w:hAnsi="Times New Roman"/>
            <w:sz w:val="20"/>
            <w:szCs w:val="20"/>
          </w:rPr>
          <w:t>как по отношению к участникам автопробега, так и к другим участникам дорожного движения;</w:t>
        </w:r>
      </w:ins>
    </w:p>
    <w:p w:rsidR="002400B9" w:rsidRPr="003D038F" w:rsidRDefault="002400B9" w:rsidP="002400B9">
      <w:pPr>
        <w:pStyle w:val="aa"/>
        <w:rPr>
          <w:ins w:id="521" w:author="RePack by Diakov" w:date="2019-04-15T10:23:00Z"/>
          <w:rFonts w:ascii="Times New Roman" w:hAnsi="Times New Roman"/>
          <w:sz w:val="20"/>
          <w:szCs w:val="20"/>
        </w:rPr>
      </w:pPr>
      <w:ins w:id="522" w:author="RePack by Diakov" w:date="2019-04-15T10:23:00Z">
        <w:r w:rsidRPr="003D038F">
          <w:rPr>
            <w:rFonts w:ascii="Times New Roman" w:hAnsi="Times New Roman"/>
            <w:sz w:val="20"/>
            <w:szCs w:val="20"/>
          </w:rPr>
          <w:t>- Участники обязаны соблюдать правила дорожного движения.</w:t>
        </w:r>
        <w:bookmarkStart w:id="523" w:name="_GoBack"/>
        <w:bookmarkEnd w:id="523"/>
      </w:ins>
    </w:p>
    <w:p w:rsidR="00D221EF" w:rsidRPr="003D038F" w:rsidRDefault="00D221EF">
      <w:pPr>
        <w:pStyle w:val="aa"/>
        <w:rPr>
          <w:ins w:id="524" w:author="RePack by Diakov" w:date="2019-04-15T09:52:00Z"/>
          <w:rFonts w:ascii="Times New Roman" w:hAnsi="Times New Roman"/>
          <w:sz w:val="20"/>
          <w:szCs w:val="20"/>
          <w:rPrChange w:id="525" w:author="RePack by Diakov" w:date="2019-04-15T10:58:00Z">
            <w:rPr>
              <w:ins w:id="526" w:author="RePack by Diakov" w:date="2019-04-15T09:52:00Z"/>
              <w:rFonts w:ascii="Times New Roman" w:hAnsi="Times New Roman" w:cs="Times New Roman"/>
              <w:sz w:val="28"/>
              <w:szCs w:val="28"/>
            </w:rPr>
          </w:rPrChange>
        </w:rPr>
        <w:pPrChange w:id="527" w:author="RePack by Diakov" w:date="2019-04-15T09:57:00Z">
          <w:pPr/>
        </w:pPrChange>
      </w:pPr>
    </w:p>
    <w:p w:rsidR="00D221EF" w:rsidRPr="003D038F" w:rsidRDefault="00D221EF">
      <w:pPr>
        <w:pStyle w:val="aa"/>
        <w:rPr>
          <w:ins w:id="528" w:author="RePack by Diakov" w:date="2019-04-15T09:51:00Z"/>
          <w:b/>
          <w:bCs/>
          <w:iCs/>
          <w:sz w:val="20"/>
          <w:szCs w:val="20"/>
          <w:shd w:val="clear" w:color="auto" w:fill="F3F3F3"/>
          <w:rPrChange w:id="529" w:author="RePack by Diakov" w:date="2019-04-15T10:58:00Z">
            <w:rPr>
              <w:ins w:id="530" w:author="RePack by Diakov" w:date="2019-04-15T09:51:00Z"/>
              <w:b/>
              <w:bCs/>
              <w:iCs/>
              <w:color w:val="484848"/>
              <w:shd w:val="clear" w:color="auto" w:fill="F3F3F3"/>
            </w:rPr>
          </w:rPrChange>
        </w:rPr>
        <w:pPrChange w:id="531" w:author="RePack by Diakov" w:date="2019-04-15T09:57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</w:p>
    <w:p w:rsidR="00D221EF" w:rsidRPr="003D038F" w:rsidDel="00132777" w:rsidRDefault="00132777">
      <w:pPr>
        <w:pStyle w:val="a4"/>
        <w:spacing w:before="0" w:beforeAutospacing="0" w:after="0" w:afterAutospacing="0"/>
        <w:rPr>
          <w:del w:id="532" w:author="RePack by Diakov" w:date="2019-04-15T10:44:00Z"/>
          <w:b/>
          <w:bCs/>
          <w:iCs/>
          <w:sz w:val="20"/>
          <w:szCs w:val="20"/>
          <w:shd w:val="clear" w:color="auto" w:fill="F3F3F3"/>
          <w:rPrChange w:id="533" w:author="RePack by Diakov" w:date="2019-04-15T10:58:00Z">
            <w:rPr>
              <w:del w:id="534" w:author="RePack by Diakov" w:date="2019-04-15T10:44:00Z"/>
              <w:b/>
              <w:bCs/>
              <w:iCs/>
              <w:color w:val="484848"/>
              <w:shd w:val="clear" w:color="auto" w:fill="F3F3F3"/>
            </w:rPr>
          </w:rPrChange>
        </w:rPr>
        <w:pPrChange w:id="535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ins w:id="536" w:author="RePack by Diakov" w:date="2019-04-15T10:44:00Z">
        <w:r w:rsidRPr="003D038F">
          <w:rPr>
            <w:rStyle w:val="a3"/>
            <w:iCs/>
            <w:sz w:val="20"/>
            <w:szCs w:val="20"/>
            <w:rPrChange w:id="537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tab/>
        </w:r>
        <w:r w:rsidRPr="003D038F">
          <w:rPr>
            <w:rStyle w:val="a3"/>
            <w:iCs/>
            <w:sz w:val="20"/>
            <w:szCs w:val="20"/>
            <w:rPrChange w:id="538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tab/>
        </w:r>
      </w:ins>
    </w:p>
    <w:p w:rsidR="001B39EB" w:rsidRPr="003D038F" w:rsidDel="00D221EF" w:rsidRDefault="009E46E6">
      <w:pPr>
        <w:pStyle w:val="a4"/>
        <w:spacing w:before="0" w:beforeAutospacing="0" w:after="0" w:afterAutospacing="0"/>
        <w:rPr>
          <w:del w:id="539" w:author="RePack by Diakov" w:date="2019-04-15T09:51:00Z"/>
          <w:rStyle w:val="a3"/>
          <w:iCs/>
          <w:sz w:val="20"/>
          <w:szCs w:val="20"/>
          <w:shd w:val="clear" w:color="auto" w:fill="F3F3F3"/>
          <w:rPrChange w:id="540" w:author="RePack by Diakov" w:date="2019-04-15T10:58:00Z">
            <w:rPr>
              <w:del w:id="541" w:author="RePack by Diakov" w:date="2019-04-15T09:51:00Z"/>
              <w:rStyle w:val="a3"/>
              <w:rFonts w:asciiTheme="minorHAnsi" w:eastAsiaTheme="minorHAnsi" w:hAnsiTheme="minorHAnsi" w:cstheme="minorBidi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542" w:author="RePack by Diakov" w:date="2019-04-15T10:45:00Z">
          <w:pPr>
            <w:pStyle w:val="a4"/>
            <w:spacing w:before="0" w:beforeAutospacing="0" w:after="0" w:afterAutospacing="0"/>
            <w:ind w:firstLine="567"/>
            <w:contextualSpacing/>
            <w:jc w:val="center"/>
          </w:pPr>
        </w:pPrChange>
      </w:pPr>
      <w:del w:id="543" w:author="RePack by Diakov" w:date="2019-04-15T09:51:00Z">
        <w:r w:rsidRPr="003D038F" w:rsidDel="00D221EF">
          <w:rPr>
            <w:rStyle w:val="a3"/>
            <w:iCs/>
            <w:sz w:val="20"/>
            <w:szCs w:val="20"/>
            <w:rPrChange w:id="544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5</w:delText>
        </w:r>
        <w:r w:rsidR="00C41EDB" w:rsidRPr="003D038F" w:rsidDel="00D221EF">
          <w:rPr>
            <w:rStyle w:val="a3"/>
            <w:iCs/>
            <w:sz w:val="20"/>
            <w:szCs w:val="20"/>
            <w:rPrChange w:id="545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. Время и место проведения Конкурса</w:delText>
        </w:r>
      </w:del>
    </w:p>
    <w:p w:rsidR="009E46E6" w:rsidRPr="003D038F" w:rsidDel="00D221EF" w:rsidRDefault="009E46E6">
      <w:pPr>
        <w:pStyle w:val="a4"/>
        <w:spacing w:before="0" w:beforeAutospacing="0" w:after="0" w:afterAutospacing="0"/>
        <w:rPr>
          <w:del w:id="546" w:author="RePack by Diakov" w:date="2019-04-15T09:51:00Z"/>
          <w:rStyle w:val="a3"/>
          <w:iCs/>
          <w:sz w:val="20"/>
          <w:szCs w:val="20"/>
          <w:shd w:val="clear" w:color="auto" w:fill="F3F3F3"/>
          <w:rPrChange w:id="547" w:author="RePack by Diakov" w:date="2019-04-15T10:58:00Z">
            <w:rPr>
              <w:del w:id="548" w:author="RePack by Diakov" w:date="2019-04-15T09:51:00Z"/>
              <w:rStyle w:val="a3"/>
              <w:rFonts w:asciiTheme="minorHAnsi" w:eastAsiaTheme="minorHAnsi" w:hAnsiTheme="minorHAnsi" w:cstheme="minorBidi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549" w:author="RePack by Diakov" w:date="2019-04-15T10:45:00Z">
          <w:pPr>
            <w:pStyle w:val="a4"/>
            <w:spacing w:before="0" w:beforeAutospacing="0" w:after="0" w:afterAutospacing="0"/>
            <w:ind w:firstLine="567"/>
            <w:contextualSpacing/>
            <w:jc w:val="both"/>
          </w:pPr>
        </w:pPrChange>
      </w:pPr>
      <w:del w:id="550" w:author="RePack by Diakov" w:date="2019-04-15T09:51:00Z">
        <w:r w:rsidRPr="003D038F" w:rsidDel="00D221EF">
          <w:rPr>
            <w:rStyle w:val="a3"/>
            <w:b w:val="0"/>
            <w:iCs/>
            <w:sz w:val="20"/>
            <w:szCs w:val="20"/>
            <w:rPrChange w:id="55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5.1. Конкурс проводится в два этапа:</w:delText>
        </w:r>
      </w:del>
    </w:p>
    <w:p w:rsidR="009E46E6" w:rsidRPr="003D038F" w:rsidDel="00D221EF" w:rsidRDefault="009E46E6">
      <w:pPr>
        <w:pStyle w:val="a4"/>
        <w:spacing w:before="0" w:beforeAutospacing="0" w:after="0" w:afterAutospacing="0"/>
        <w:rPr>
          <w:del w:id="552" w:author="RePack by Diakov" w:date="2019-04-15T09:51:00Z"/>
          <w:b/>
          <w:bCs/>
          <w:iCs/>
          <w:sz w:val="20"/>
          <w:szCs w:val="20"/>
          <w:shd w:val="clear" w:color="auto" w:fill="F3F3F3"/>
          <w:rPrChange w:id="553" w:author="RePack by Diakov" w:date="2019-04-15T10:58:00Z">
            <w:rPr>
              <w:del w:id="554" w:author="RePack by Diakov" w:date="2019-04-15T09:51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555" w:author="RePack by Diakov" w:date="2019-04-15T10:45:00Z">
          <w:pPr>
            <w:pStyle w:val="a4"/>
            <w:numPr>
              <w:numId w:val="4"/>
            </w:numPr>
            <w:spacing w:before="0" w:beforeAutospacing="0" w:after="0" w:afterAutospacing="0"/>
            <w:ind w:left="720" w:hanging="360"/>
            <w:jc w:val="both"/>
          </w:pPr>
        </w:pPrChange>
      </w:pPr>
      <w:del w:id="556" w:author="RePack by Diakov" w:date="2019-04-15T09:51:00Z">
        <w:r w:rsidRPr="003D038F" w:rsidDel="00D221EF">
          <w:rPr>
            <w:rStyle w:val="a3"/>
            <w:b w:val="0"/>
            <w:iCs/>
            <w:sz w:val="20"/>
            <w:szCs w:val="20"/>
            <w:rPrChange w:id="55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Первый этап: подача заявок – с </w:delText>
        </w:r>
        <w:r w:rsidR="00EA2AE7" w:rsidRPr="003D038F" w:rsidDel="00D221EF">
          <w:rPr>
            <w:rStyle w:val="a3"/>
            <w:b w:val="0"/>
            <w:iCs/>
            <w:sz w:val="20"/>
            <w:szCs w:val="20"/>
            <w:rPrChange w:id="55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11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55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февраля по </w:delText>
        </w:r>
        <w:r w:rsidR="00EA2AE7" w:rsidRPr="003D038F" w:rsidDel="00D221EF">
          <w:rPr>
            <w:rStyle w:val="a3"/>
            <w:b w:val="0"/>
            <w:iCs/>
            <w:sz w:val="20"/>
            <w:szCs w:val="20"/>
            <w:rPrChange w:id="56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8 марта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56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201</w:delText>
        </w:r>
        <w:r w:rsidR="00EA2AE7" w:rsidRPr="003D038F" w:rsidDel="00D221EF">
          <w:rPr>
            <w:rStyle w:val="a3"/>
            <w:b w:val="0"/>
            <w:iCs/>
            <w:sz w:val="20"/>
            <w:szCs w:val="20"/>
            <w:rPrChange w:id="56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9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56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года</w:delText>
        </w:r>
        <w:r w:rsidRPr="003D038F" w:rsidDel="00D221EF">
          <w:rPr>
            <w:rStyle w:val="a3"/>
            <w:b w:val="0"/>
            <w:iCs/>
            <w:sz w:val="20"/>
            <w:szCs w:val="20"/>
            <w:rPrChange w:id="56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;</w:delText>
        </w:r>
        <w:r w:rsidR="00C15751" w:rsidRPr="003D038F" w:rsidDel="00D221EF">
          <w:rPr>
            <w:rStyle w:val="a3"/>
            <w:b w:val="0"/>
            <w:iCs/>
            <w:sz w:val="20"/>
            <w:szCs w:val="20"/>
            <w:rPrChange w:id="56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Заявка на участие в Конкурсе (Приложение № 1 к настоящему Положению) принимается по электронной почте</w:delText>
        </w:r>
        <w:r w:rsidR="00892BF4" w:rsidRPr="003D038F" w:rsidDel="00D221EF">
          <w:rPr>
            <w:rFonts w:ascii="Arial" w:hAnsi="Arial" w:cs="Arial"/>
            <w:sz w:val="20"/>
            <w:szCs w:val="20"/>
            <w:rPrChange w:id="566" w:author="RePack by Diakov" w:date="2019-04-15T10:58:00Z">
              <w:rPr>
                <w:rFonts w:ascii="Arial" w:hAnsi="Arial" w:cs="Arial"/>
                <w:color w:val="333333"/>
                <w:sz w:val="18"/>
                <w:szCs w:val="18"/>
              </w:rPr>
            </w:rPrChange>
          </w:rPr>
          <w:br/>
        </w:r>
        <w:r w:rsidR="00D70CE8" w:rsidRPr="003D038F" w:rsidDel="00D221EF">
          <w:rPr>
            <w:sz w:val="20"/>
            <w:szCs w:val="20"/>
            <w:rPrChange w:id="567" w:author="RePack by Diakov" w:date="2019-04-15T10:58:00Z">
              <w:rPr/>
            </w:rPrChange>
          </w:rPr>
          <w:fldChar w:fldCharType="begin"/>
        </w:r>
        <w:r w:rsidR="00D70CE8" w:rsidRPr="003D038F" w:rsidDel="00D221EF">
          <w:rPr>
            <w:sz w:val="20"/>
            <w:szCs w:val="20"/>
            <w:rPrChange w:id="568" w:author="RePack by Diakov" w:date="2019-04-15T10:58:00Z">
              <w:rPr/>
            </w:rPrChange>
          </w:rPr>
          <w:delInstrText xml:space="preserve"> HYPERLINK "mailto:pr72@media-trast.ru" </w:delInstrText>
        </w:r>
        <w:r w:rsidR="00D70CE8" w:rsidRPr="003D038F" w:rsidDel="00D221EF">
          <w:rPr>
            <w:sz w:val="20"/>
            <w:szCs w:val="20"/>
            <w:rPrChange w:id="569" w:author="RePack by Diakov" w:date="2019-04-15T10:58:00Z">
              <w:rPr>
                <w:rStyle w:val="a6"/>
                <w:sz w:val="18"/>
                <w:szCs w:val="18"/>
              </w:rPr>
            </w:rPrChange>
          </w:rPr>
          <w:fldChar w:fldCharType="separate"/>
        </w:r>
        <w:r w:rsidR="00892BF4" w:rsidRPr="003D038F" w:rsidDel="00D221EF">
          <w:rPr>
            <w:rStyle w:val="a6"/>
            <w:color w:val="auto"/>
            <w:sz w:val="20"/>
            <w:szCs w:val="20"/>
            <w:rPrChange w:id="570" w:author="RePack by Diakov" w:date="2019-04-15T10:58:00Z">
              <w:rPr>
                <w:rStyle w:val="a6"/>
                <w:sz w:val="18"/>
                <w:szCs w:val="18"/>
              </w:rPr>
            </w:rPrChange>
          </w:rPr>
          <w:delText>pr72@media-trast.ru</w:delText>
        </w:r>
        <w:r w:rsidR="00D70CE8" w:rsidRPr="003D038F" w:rsidDel="00D221EF">
          <w:rPr>
            <w:rStyle w:val="a6"/>
            <w:color w:val="auto"/>
            <w:sz w:val="20"/>
            <w:szCs w:val="20"/>
            <w:rPrChange w:id="571" w:author="RePack by Diakov" w:date="2019-04-15T10:58:00Z">
              <w:rPr>
                <w:rStyle w:val="a6"/>
                <w:sz w:val="18"/>
                <w:szCs w:val="18"/>
              </w:rPr>
            </w:rPrChange>
          </w:rPr>
          <w:fldChar w:fldCharType="end"/>
        </w:r>
        <w:r w:rsidR="00C15751" w:rsidRPr="003D038F" w:rsidDel="00D221EF">
          <w:rPr>
            <w:rStyle w:val="a3"/>
            <w:b w:val="0"/>
            <w:iCs/>
            <w:sz w:val="20"/>
            <w:szCs w:val="20"/>
            <w:rPrChange w:id="57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по адресу: город Тюмень, 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57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ул. Советская 55/8 5 этаж. Время работы: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57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ежедневно, с 9:00 до 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57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18:00</w:delText>
        </w:r>
        <w:r w:rsidR="00C15751" w:rsidRPr="003D038F" w:rsidDel="00D221EF">
          <w:rPr>
            <w:rStyle w:val="a3"/>
            <w:b w:val="0"/>
            <w:iCs/>
            <w:sz w:val="20"/>
            <w:szCs w:val="20"/>
            <w:rPrChange w:id="57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(тел. 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57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68</w:delText>
        </w:r>
        <w:r w:rsidR="00C15751" w:rsidRPr="003D038F" w:rsidDel="00D221EF">
          <w:rPr>
            <w:rStyle w:val="a3"/>
            <w:b w:val="0"/>
            <w:iCs/>
            <w:sz w:val="20"/>
            <w:szCs w:val="20"/>
            <w:rPrChange w:id="57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-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57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11</w:delText>
        </w:r>
        <w:r w:rsidR="00C15751" w:rsidRPr="003D038F" w:rsidDel="00D221EF">
          <w:rPr>
            <w:rStyle w:val="a3"/>
            <w:b w:val="0"/>
            <w:iCs/>
            <w:sz w:val="20"/>
            <w:szCs w:val="20"/>
            <w:rPrChange w:id="58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-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58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62, 68-25-12</w:delText>
        </w:r>
        <w:r w:rsidR="00C15751" w:rsidRPr="003D038F" w:rsidDel="00D221EF">
          <w:rPr>
            <w:rStyle w:val="a3"/>
            <w:b w:val="0"/>
            <w:iCs/>
            <w:sz w:val="20"/>
            <w:szCs w:val="20"/>
            <w:rPrChange w:id="58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).</w:delText>
        </w:r>
      </w:del>
    </w:p>
    <w:p w:rsidR="009A56E6" w:rsidRPr="003D038F" w:rsidDel="00D221EF" w:rsidRDefault="009E46E6">
      <w:pPr>
        <w:pStyle w:val="a4"/>
        <w:spacing w:before="0" w:beforeAutospacing="0" w:after="0" w:afterAutospacing="0"/>
        <w:rPr>
          <w:del w:id="583" w:author="RePack by Diakov" w:date="2019-04-15T09:51:00Z"/>
          <w:rStyle w:val="a3"/>
          <w:b w:val="0"/>
          <w:iCs/>
          <w:sz w:val="20"/>
          <w:szCs w:val="20"/>
          <w:shd w:val="clear" w:color="auto" w:fill="F3F3F3"/>
          <w:rPrChange w:id="584" w:author="RePack by Diakov" w:date="2019-04-15T10:58:00Z">
            <w:rPr>
              <w:del w:id="585" w:author="RePack by Diakov" w:date="2019-04-15T09:51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586" w:author="RePack by Diakov" w:date="2019-04-15T10:45:00Z">
          <w:pPr>
            <w:pStyle w:val="a4"/>
            <w:numPr>
              <w:numId w:val="4"/>
            </w:numPr>
            <w:spacing w:before="0" w:beforeAutospacing="0" w:after="0" w:afterAutospacing="0"/>
            <w:ind w:left="720" w:hanging="360"/>
            <w:jc w:val="both"/>
          </w:pPr>
        </w:pPrChange>
      </w:pPr>
      <w:del w:id="587" w:author="RePack by Diakov" w:date="2019-04-15T09:51:00Z">
        <w:r w:rsidRPr="003D038F" w:rsidDel="00D221EF">
          <w:rPr>
            <w:rStyle w:val="a3"/>
            <w:b w:val="0"/>
            <w:iCs/>
            <w:sz w:val="20"/>
            <w:szCs w:val="20"/>
            <w:rPrChange w:id="58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Второй этап: участники презенту</w:delText>
        </w:r>
        <w:r w:rsidR="00892BF4" w:rsidRPr="003D038F" w:rsidDel="00D221EF">
          <w:rPr>
            <w:rStyle w:val="a3"/>
            <w:b w:val="0"/>
            <w:iCs/>
            <w:sz w:val="20"/>
            <w:szCs w:val="20"/>
            <w:rPrChange w:id="58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ю</w:delText>
        </w:r>
        <w:r w:rsidRPr="003D038F" w:rsidDel="00D221EF">
          <w:rPr>
            <w:rStyle w:val="a3"/>
            <w:b w:val="0"/>
            <w:iCs/>
            <w:sz w:val="20"/>
            <w:szCs w:val="20"/>
            <w:rPrChange w:id="59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т свои работы на празднике «Широкая Масленица»</w:delText>
        </w:r>
        <w:r w:rsidR="00892BF4" w:rsidRPr="003D038F" w:rsidDel="00D221EF">
          <w:rPr>
            <w:rStyle w:val="a3"/>
            <w:b w:val="0"/>
            <w:iCs/>
            <w:sz w:val="20"/>
            <w:szCs w:val="20"/>
            <w:rPrChange w:id="59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в 14:00 на площадке у сцены базы отдыха «Верхний Бор»</w:delText>
        </w:r>
        <w:r w:rsidR="00D40D98" w:rsidRPr="003D038F" w:rsidDel="00D221EF">
          <w:rPr>
            <w:rStyle w:val="a3"/>
            <w:b w:val="0"/>
            <w:iCs/>
            <w:sz w:val="20"/>
            <w:szCs w:val="20"/>
            <w:rPrChange w:id="59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;</w:delText>
        </w:r>
        <w:r w:rsidR="00C15751" w:rsidRPr="003D038F" w:rsidDel="00D221EF">
          <w:rPr>
            <w:sz w:val="20"/>
            <w:szCs w:val="20"/>
            <w:rPrChange w:id="593" w:author="RePack by Diakov" w:date="2019-04-15T10:58:00Z">
              <w:rPr>
                <w:color w:val="333333"/>
                <w:sz w:val="20"/>
                <w:szCs w:val="20"/>
              </w:rPr>
            </w:rPrChange>
          </w:rPr>
          <w:delText xml:space="preserve"> Представленныена конкурс работы не возвращаются.</w:delText>
        </w:r>
      </w:del>
    </w:p>
    <w:p w:rsidR="00D40D98" w:rsidRPr="003D038F" w:rsidDel="00D221EF" w:rsidRDefault="00D40D98">
      <w:pPr>
        <w:pStyle w:val="a4"/>
        <w:spacing w:before="0" w:beforeAutospacing="0" w:after="0" w:afterAutospacing="0"/>
        <w:rPr>
          <w:del w:id="594" w:author="RePack by Diakov" w:date="2019-04-15T09:51:00Z"/>
          <w:b/>
          <w:bCs/>
          <w:iCs/>
          <w:sz w:val="20"/>
          <w:szCs w:val="20"/>
          <w:shd w:val="clear" w:color="auto" w:fill="F3F3F3"/>
          <w:rPrChange w:id="595" w:author="RePack by Diakov" w:date="2019-04-15T10:58:00Z">
            <w:rPr>
              <w:del w:id="596" w:author="RePack by Diakov" w:date="2019-04-15T09:51:00Z"/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597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598" w:author="RePack by Diakov" w:date="2019-04-15T09:51:00Z">
        <w:r w:rsidRPr="003D038F" w:rsidDel="00D221EF">
          <w:rPr>
            <w:rStyle w:val="a3"/>
            <w:b w:val="0"/>
            <w:iCs/>
            <w:sz w:val="20"/>
            <w:szCs w:val="20"/>
            <w:rPrChange w:id="59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5.2. П</w:delText>
        </w:r>
        <w:r w:rsidR="009E46E6" w:rsidRPr="003D038F" w:rsidDel="00D221EF">
          <w:rPr>
            <w:rStyle w:val="a3"/>
            <w:b w:val="0"/>
            <w:iCs/>
            <w:sz w:val="20"/>
            <w:szCs w:val="20"/>
            <w:rPrChange w:id="60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одведение итогов Конкурса  и награждение победителей – </w:delText>
        </w:r>
        <w:r w:rsidRPr="003D038F" w:rsidDel="00D221EF">
          <w:rPr>
            <w:rStyle w:val="a3"/>
            <w:b w:val="0"/>
            <w:iCs/>
            <w:sz w:val="20"/>
            <w:szCs w:val="20"/>
            <w:rPrChange w:id="60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состоится на «Базе отдыха «Верхний Бор» 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60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1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60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0марта</w:delText>
        </w:r>
        <w:r w:rsidRPr="003D038F" w:rsidDel="00D221EF">
          <w:rPr>
            <w:rStyle w:val="a3"/>
            <w:b w:val="0"/>
            <w:iCs/>
            <w:sz w:val="20"/>
            <w:szCs w:val="20"/>
            <w:rPrChange w:id="60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201</w:delText>
        </w:r>
        <w:r w:rsidR="00936B65" w:rsidRPr="003D038F" w:rsidDel="00D221EF">
          <w:rPr>
            <w:rStyle w:val="a3"/>
            <w:b w:val="0"/>
            <w:iCs/>
            <w:sz w:val="20"/>
            <w:szCs w:val="20"/>
            <w:rPrChange w:id="60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9</w:delText>
        </w:r>
        <w:r w:rsidRPr="003D038F" w:rsidDel="00D221EF">
          <w:rPr>
            <w:rStyle w:val="a3"/>
            <w:b w:val="0"/>
            <w:iCs/>
            <w:sz w:val="20"/>
            <w:szCs w:val="20"/>
            <w:rPrChange w:id="60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года в 1</w:delText>
        </w:r>
        <w:r w:rsidR="0042763A" w:rsidRPr="003D038F" w:rsidDel="00D221EF">
          <w:rPr>
            <w:rStyle w:val="a3"/>
            <w:b w:val="0"/>
            <w:iCs/>
            <w:sz w:val="20"/>
            <w:szCs w:val="20"/>
            <w:rPrChange w:id="60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5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60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:</w:delText>
        </w:r>
        <w:r w:rsidR="00475742" w:rsidRPr="003D038F" w:rsidDel="00D221EF">
          <w:rPr>
            <w:rStyle w:val="a3"/>
            <w:b w:val="0"/>
            <w:iCs/>
            <w:sz w:val="20"/>
            <w:szCs w:val="20"/>
            <w:rPrChange w:id="60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00</w:delText>
        </w:r>
        <w:r w:rsidR="007E3F5F" w:rsidRPr="003D038F" w:rsidDel="00D221EF">
          <w:rPr>
            <w:rStyle w:val="a3"/>
            <w:b w:val="0"/>
            <w:iCs/>
            <w:sz w:val="20"/>
            <w:szCs w:val="20"/>
            <w:rPrChange w:id="61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часов.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11" w:author="RePack by Diakov" w:date="2019-04-15T10:45:00Z"/>
          <w:rStyle w:val="a3"/>
          <w:iCs/>
          <w:sz w:val="20"/>
          <w:szCs w:val="20"/>
          <w:shd w:val="clear" w:color="auto" w:fill="F3F3F3"/>
          <w:rPrChange w:id="612" w:author="RePack by Diakov" w:date="2019-04-15T10:58:00Z">
            <w:rPr>
              <w:del w:id="613" w:author="RePack by Diakov" w:date="2019-04-15T10:45:00Z"/>
              <w:rStyle w:val="a3"/>
              <w:rFonts w:asciiTheme="minorHAnsi" w:eastAsiaTheme="minorHAnsi" w:hAnsiTheme="minorHAnsi" w:cstheme="minorBidi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614" w:author="RePack by Diakov" w:date="2019-04-15T10:45:00Z">
          <w:pPr>
            <w:pStyle w:val="a4"/>
            <w:spacing w:before="0" w:beforeAutospacing="0" w:after="0" w:afterAutospacing="0"/>
            <w:jc w:val="center"/>
          </w:pPr>
        </w:pPrChange>
      </w:pPr>
      <w:del w:id="615" w:author="RePack by Diakov" w:date="2019-04-15T10:45:00Z">
        <w:r w:rsidRPr="003D038F" w:rsidDel="00132777">
          <w:rPr>
            <w:rStyle w:val="a3"/>
            <w:iCs/>
            <w:sz w:val="20"/>
            <w:szCs w:val="20"/>
            <w:rPrChange w:id="616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iCs/>
            <w:sz w:val="20"/>
            <w:szCs w:val="20"/>
            <w:rPrChange w:id="617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. Критерии оценки конкурсных работ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18" w:author="RePack by Diakov" w:date="2019-04-15T10:45:00Z"/>
          <w:bCs/>
          <w:iCs/>
          <w:sz w:val="20"/>
          <w:szCs w:val="20"/>
          <w:shd w:val="clear" w:color="auto" w:fill="F3F3F3"/>
          <w:rPrChange w:id="619" w:author="RePack by Diakov" w:date="2019-04-15T10:58:00Z">
            <w:rPr>
              <w:del w:id="620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21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622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62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2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.1. Жюри Конкурса осуществляет оценку </w:delText>
        </w:r>
        <w:r w:rsidRPr="003D038F" w:rsidDel="00132777">
          <w:rPr>
            <w:rStyle w:val="a3"/>
            <w:b w:val="0"/>
            <w:iCs/>
            <w:sz w:val="20"/>
            <w:szCs w:val="20"/>
            <w:rPrChange w:id="62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работ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2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по следующим критериям:</w:delText>
        </w:r>
      </w:del>
    </w:p>
    <w:p w:rsidR="009E46E6" w:rsidRPr="003D038F" w:rsidDel="00132777" w:rsidRDefault="009E46E6">
      <w:pPr>
        <w:pStyle w:val="a4"/>
        <w:spacing w:before="0" w:beforeAutospacing="0" w:after="0" w:afterAutospacing="0"/>
        <w:rPr>
          <w:del w:id="627" w:author="RePack by Diakov" w:date="2019-04-15T10:45:00Z"/>
          <w:bCs/>
          <w:iCs/>
          <w:sz w:val="20"/>
          <w:szCs w:val="20"/>
          <w:shd w:val="clear" w:color="auto" w:fill="F3F3F3"/>
          <w:rPrChange w:id="628" w:author="RePack by Diakov" w:date="2019-04-15T10:58:00Z">
            <w:rPr>
              <w:del w:id="629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30" w:author="RePack by Diakov" w:date="2019-04-15T10:45:00Z">
          <w:pPr>
            <w:pStyle w:val="a4"/>
            <w:numPr>
              <w:numId w:val="5"/>
            </w:numPr>
            <w:spacing w:before="0" w:beforeAutospacing="0" w:after="0" w:afterAutospacing="0"/>
            <w:ind w:left="1287" w:hanging="360"/>
            <w:jc w:val="both"/>
          </w:pPr>
        </w:pPrChange>
      </w:pPr>
      <w:del w:id="631" w:author="RePack by Diakov" w:date="2019-04-15T10:45:00Z">
        <w:r w:rsidRPr="003D038F" w:rsidDel="00132777">
          <w:rPr>
            <w:bCs/>
            <w:iCs/>
            <w:sz w:val="20"/>
            <w:szCs w:val="20"/>
            <w:rPrChange w:id="632" w:author="RePack by Diakov" w:date="2019-04-15T10:58:00Z">
              <w:rPr>
                <w:bCs/>
                <w:iCs/>
                <w:color w:val="484848"/>
                <w:sz w:val="20"/>
                <w:szCs w:val="20"/>
              </w:rPr>
            </w:rPrChange>
          </w:rPr>
          <w:delText>выдержанная тематическая направленность;</w:delText>
        </w:r>
      </w:del>
    </w:p>
    <w:p w:rsidR="009E46E6" w:rsidRPr="003D038F" w:rsidDel="00132777" w:rsidRDefault="009E46E6">
      <w:pPr>
        <w:pStyle w:val="a4"/>
        <w:spacing w:before="0" w:beforeAutospacing="0" w:after="0" w:afterAutospacing="0"/>
        <w:rPr>
          <w:del w:id="633" w:author="RePack by Diakov" w:date="2019-04-15T10:45:00Z"/>
          <w:bCs/>
          <w:iCs/>
          <w:sz w:val="20"/>
          <w:szCs w:val="20"/>
          <w:shd w:val="clear" w:color="auto" w:fill="F3F3F3"/>
          <w:rPrChange w:id="634" w:author="RePack by Diakov" w:date="2019-04-15T10:58:00Z">
            <w:rPr>
              <w:del w:id="635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36" w:author="RePack by Diakov" w:date="2019-04-15T10:45:00Z">
          <w:pPr>
            <w:pStyle w:val="a4"/>
            <w:numPr>
              <w:numId w:val="5"/>
            </w:numPr>
            <w:spacing w:before="0" w:beforeAutospacing="0" w:after="0" w:afterAutospacing="0"/>
            <w:ind w:left="1287" w:hanging="360"/>
            <w:jc w:val="both"/>
          </w:pPr>
        </w:pPrChange>
      </w:pPr>
      <w:del w:id="637" w:author="RePack by Diakov" w:date="2019-04-15T10:45:00Z">
        <w:r w:rsidRPr="003D038F" w:rsidDel="00132777">
          <w:rPr>
            <w:bCs/>
            <w:iCs/>
            <w:sz w:val="20"/>
            <w:szCs w:val="20"/>
            <w:rPrChange w:id="638" w:author="RePack by Diakov" w:date="2019-04-15T10:58:00Z">
              <w:rPr>
                <w:bCs/>
                <w:iCs/>
                <w:color w:val="484848"/>
                <w:sz w:val="20"/>
                <w:szCs w:val="20"/>
              </w:rPr>
            </w:rPrChange>
          </w:rPr>
          <w:delText>оригинальность дизайнерского решения;</w:delText>
        </w:r>
      </w:del>
    </w:p>
    <w:p w:rsidR="009E46E6" w:rsidRPr="003D038F" w:rsidDel="00132777" w:rsidRDefault="009E46E6">
      <w:pPr>
        <w:pStyle w:val="a4"/>
        <w:spacing w:before="0" w:beforeAutospacing="0" w:after="0" w:afterAutospacing="0"/>
        <w:rPr>
          <w:del w:id="639" w:author="RePack by Diakov" w:date="2019-04-15T10:45:00Z"/>
          <w:bCs/>
          <w:iCs/>
          <w:sz w:val="20"/>
          <w:szCs w:val="20"/>
          <w:shd w:val="clear" w:color="auto" w:fill="F3F3F3"/>
          <w:rPrChange w:id="640" w:author="RePack by Diakov" w:date="2019-04-15T10:58:00Z">
            <w:rPr>
              <w:del w:id="641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42" w:author="RePack by Diakov" w:date="2019-04-15T10:45:00Z">
          <w:pPr>
            <w:pStyle w:val="a4"/>
            <w:numPr>
              <w:numId w:val="5"/>
            </w:numPr>
            <w:spacing w:before="0" w:beforeAutospacing="0" w:after="0" w:afterAutospacing="0"/>
            <w:ind w:left="1287" w:hanging="360"/>
            <w:jc w:val="both"/>
          </w:pPr>
        </w:pPrChange>
      </w:pPr>
      <w:del w:id="643" w:author="RePack by Diakov" w:date="2019-04-15T10:45:00Z">
        <w:r w:rsidRPr="003D038F" w:rsidDel="00132777">
          <w:rPr>
            <w:bCs/>
            <w:iCs/>
            <w:sz w:val="20"/>
            <w:szCs w:val="20"/>
            <w:rPrChange w:id="644" w:author="RePack by Diakov" w:date="2019-04-15T10:58:00Z">
              <w:rPr>
                <w:bCs/>
                <w:iCs/>
                <w:color w:val="484848"/>
                <w:sz w:val="20"/>
                <w:szCs w:val="20"/>
              </w:rPr>
            </w:rPrChange>
          </w:rPr>
          <w:delText>художественно-эстетическое впечатление;</w:delText>
        </w:r>
      </w:del>
    </w:p>
    <w:p w:rsidR="007E3F5F" w:rsidRPr="003D038F" w:rsidDel="00132777" w:rsidRDefault="009E46E6">
      <w:pPr>
        <w:pStyle w:val="a4"/>
        <w:spacing w:before="0" w:beforeAutospacing="0" w:after="0" w:afterAutospacing="0"/>
        <w:rPr>
          <w:del w:id="645" w:author="RePack by Diakov" w:date="2019-04-15T10:45:00Z"/>
          <w:bCs/>
          <w:iCs/>
          <w:sz w:val="20"/>
          <w:szCs w:val="20"/>
          <w:shd w:val="clear" w:color="auto" w:fill="F3F3F3"/>
          <w:rPrChange w:id="646" w:author="RePack by Diakov" w:date="2019-04-15T10:58:00Z">
            <w:rPr>
              <w:del w:id="647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48" w:author="RePack by Diakov" w:date="2019-04-15T10:45:00Z">
          <w:pPr>
            <w:pStyle w:val="a4"/>
            <w:numPr>
              <w:numId w:val="5"/>
            </w:numPr>
            <w:spacing w:before="0" w:beforeAutospacing="0" w:after="0" w:afterAutospacing="0"/>
            <w:ind w:left="1287" w:hanging="360"/>
            <w:jc w:val="both"/>
          </w:pPr>
        </w:pPrChange>
      </w:pPr>
      <w:del w:id="649" w:author="RePack by Diakov" w:date="2019-04-15T10:45:00Z">
        <w:r w:rsidRPr="003D038F" w:rsidDel="00132777">
          <w:rPr>
            <w:bCs/>
            <w:iCs/>
            <w:sz w:val="20"/>
            <w:szCs w:val="20"/>
            <w:rPrChange w:id="650" w:author="RePack by Diakov" w:date="2019-04-15T10:58:00Z">
              <w:rPr>
                <w:bCs/>
                <w:iCs/>
                <w:color w:val="484848"/>
                <w:sz w:val="20"/>
                <w:szCs w:val="20"/>
              </w:rPr>
            </w:rPrChange>
          </w:rPr>
          <w:delText>мастерство и техника исполнения.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51" w:author="RePack by Diakov" w:date="2019-04-15T10:45:00Z"/>
          <w:bCs/>
          <w:iCs/>
          <w:sz w:val="20"/>
          <w:szCs w:val="20"/>
          <w:shd w:val="clear" w:color="auto" w:fill="F3F3F3"/>
          <w:rPrChange w:id="652" w:author="RePack by Diakov" w:date="2019-04-15T10:58:00Z">
            <w:rPr>
              <w:del w:id="653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54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655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65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5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.2. Эскиз не должен содержать рекламы</w:delText>
        </w:r>
        <w:r w:rsidR="002E5391" w:rsidRPr="003D038F" w:rsidDel="00132777">
          <w:rPr>
            <w:rStyle w:val="a3"/>
            <w:b w:val="0"/>
            <w:iCs/>
            <w:sz w:val="20"/>
            <w:szCs w:val="20"/>
            <w:rPrChange w:id="65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(в том числе скрытой), ни каких агитационных материалов, информации о политических партиях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5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60" w:author="RePack by Diakov" w:date="2019-04-15T10:45:00Z"/>
          <w:bCs/>
          <w:iCs/>
          <w:sz w:val="20"/>
          <w:szCs w:val="20"/>
          <w:shd w:val="clear" w:color="auto" w:fill="F3F3F3"/>
          <w:rPrChange w:id="661" w:author="RePack by Diakov" w:date="2019-04-15T10:58:00Z">
            <w:rPr>
              <w:del w:id="662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63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664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66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6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.3. Жюри оценивает конкурсные работы по 10-балльной системе по каждому из критериев оценки </w:delText>
        </w:r>
        <w:r w:rsidRPr="003D038F" w:rsidDel="00132777">
          <w:rPr>
            <w:rStyle w:val="a3"/>
            <w:b w:val="0"/>
            <w:iCs/>
            <w:sz w:val="20"/>
            <w:szCs w:val="20"/>
            <w:rPrChange w:id="66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работ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6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69" w:author="RePack by Diakov" w:date="2019-04-15T10:45:00Z"/>
          <w:bCs/>
          <w:iCs/>
          <w:sz w:val="20"/>
          <w:szCs w:val="20"/>
          <w:highlight w:val="yellow"/>
          <w:shd w:val="clear" w:color="auto" w:fill="F3F3F3"/>
          <w:rPrChange w:id="670" w:author="RePack by Diakov" w:date="2019-04-15T10:58:00Z">
            <w:rPr>
              <w:del w:id="671" w:author="RePack by Diakov" w:date="2019-04-15T10:45:00Z"/>
              <w:bCs/>
              <w:iCs/>
              <w:color w:val="484848"/>
              <w:sz w:val="20"/>
              <w:szCs w:val="20"/>
              <w:highlight w:val="yellow"/>
              <w:shd w:val="clear" w:color="auto" w:fill="F3F3F3"/>
            </w:rPr>
          </w:rPrChange>
        </w:rPr>
        <w:pPrChange w:id="672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673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67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7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.4. Итоговая оценка каждого участника формируется путем суммирования оценок всех членов жюри по всем критериям.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76" w:author="RePack by Diakov" w:date="2019-04-15T10:45:00Z"/>
          <w:bCs/>
          <w:iCs/>
          <w:sz w:val="20"/>
          <w:szCs w:val="20"/>
          <w:highlight w:val="yellow"/>
          <w:shd w:val="clear" w:color="auto" w:fill="F3F3F3"/>
          <w:rPrChange w:id="677" w:author="RePack by Diakov" w:date="2019-04-15T10:58:00Z">
            <w:rPr>
              <w:del w:id="678" w:author="RePack by Diakov" w:date="2019-04-15T10:45:00Z"/>
              <w:bCs/>
              <w:iCs/>
              <w:color w:val="484848"/>
              <w:sz w:val="20"/>
              <w:szCs w:val="20"/>
              <w:highlight w:val="yellow"/>
              <w:shd w:val="clear" w:color="auto" w:fill="F3F3F3"/>
            </w:rPr>
          </w:rPrChange>
        </w:rPr>
        <w:pPrChange w:id="679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680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68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8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.5. Победитель определяется по наибольшему количеству набранных баллов.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83" w:author="RePack by Diakov" w:date="2019-04-15T10:45:00Z"/>
          <w:bCs/>
          <w:iCs/>
          <w:sz w:val="20"/>
          <w:szCs w:val="20"/>
          <w:shd w:val="clear" w:color="auto" w:fill="F3F3F3"/>
          <w:rPrChange w:id="684" w:author="RePack by Diakov" w:date="2019-04-15T10:58:00Z">
            <w:rPr>
              <w:del w:id="685" w:author="RePack by Diakov" w:date="2019-04-15T10:45:00Z"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  <w:pPrChange w:id="686" w:author="RePack by Diakov" w:date="2019-04-15T10:45:00Z">
          <w:pPr>
            <w:pStyle w:val="a4"/>
            <w:spacing w:before="0" w:beforeAutospacing="0" w:after="0" w:afterAutospacing="0"/>
            <w:ind w:firstLine="567"/>
            <w:jc w:val="both"/>
          </w:pPr>
        </w:pPrChange>
      </w:pPr>
      <w:del w:id="687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68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6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68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.6. Решение жюри оформляется про</w:delText>
        </w:r>
        <w:r w:rsidR="00195827" w:rsidRPr="003D038F" w:rsidDel="00132777">
          <w:rPr>
            <w:rStyle w:val="a3"/>
            <w:b w:val="0"/>
            <w:iCs/>
            <w:sz w:val="20"/>
            <w:szCs w:val="20"/>
            <w:rPrChange w:id="69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токолом и не подлежит пересмотру.</w:delText>
        </w:r>
      </w:del>
    </w:p>
    <w:p w:rsidR="009E46E6" w:rsidRPr="003D038F" w:rsidDel="00132777" w:rsidRDefault="001B39EB">
      <w:pPr>
        <w:pStyle w:val="a4"/>
        <w:spacing w:before="0" w:beforeAutospacing="0" w:after="0" w:afterAutospacing="0"/>
        <w:rPr>
          <w:del w:id="691" w:author="RePack by Diakov" w:date="2019-04-15T10:45:00Z"/>
          <w:rStyle w:val="a3"/>
          <w:iCs/>
          <w:sz w:val="20"/>
          <w:szCs w:val="20"/>
          <w:shd w:val="clear" w:color="auto" w:fill="F3F3F3"/>
          <w:rPrChange w:id="692" w:author="RePack by Diakov" w:date="2019-04-15T10:58:00Z">
            <w:rPr>
              <w:del w:id="693" w:author="RePack by Diakov" w:date="2019-04-15T10:45:00Z"/>
              <w:rStyle w:val="a3"/>
              <w:rFonts w:asciiTheme="minorHAnsi" w:eastAsiaTheme="minorHAnsi" w:hAnsiTheme="minorHAnsi" w:cstheme="minorBidi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  <w:pPrChange w:id="694" w:author="RePack by Diakov" w:date="2019-04-15T10:45:00Z">
          <w:pPr>
            <w:pStyle w:val="a4"/>
            <w:spacing w:before="0" w:beforeAutospacing="0" w:after="0" w:afterAutospacing="0"/>
            <w:ind w:firstLine="567"/>
            <w:jc w:val="center"/>
          </w:pPr>
        </w:pPrChange>
      </w:pPr>
      <w:del w:id="695" w:author="RePack by Diakov" w:date="2019-04-15T10:45:00Z">
        <w:r w:rsidRPr="003D038F" w:rsidDel="00132777">
          <w:rPr>
            <w:rStyle w:val="a3"/>
            <w:iCs/>
            <w:sz w:val="20"/>
            <w:szCs w:val="20"/>
            <w:rPrChange w:id="696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7</w:delText>
        </w:r>
        <w:r w:rsidR="009E46E6" w:rsidRPr="003D038F" w:rsidDel="00132777">
          <w:rPr>
            <w:rStyle w:val="a3"/>
            <w:iCs/>
            <w:sz w:val="20"/>
            <w:szCs w:val="20"/>
            <w:rPrChange w:id="697" w:author="RePack by Diakov" w:date="2019-04-15T10:58:00Z">
              <w:rPr>
                <w:rStyle w:val="a3"/>
                <w:iCs/>
                <w:color w:val="484848"/>
                <w:sz w:val="20"/>
                <w:szCs w:val="20"/>
              </w:rPr>
            </w:rPrChange>
          </w:rPr>
          <w:delText>. Награждение победителей Конкурса</w:delText>
        </w:r>
      </w:del>
    </w:p>
    <w:p w:rsidR="004E6AA4" w:rsidRPr="003D038F" w:rsidDel="00132777" w:rsidRDefault="00A167D1">
      <w:pPr>
        <w:pStyle w:val="a4"/>
        <w:spacing w:before="0" w:beforeAutospacing="0" w:after="0" w:afterAutospacing="0"/>
        <w:rPr>
          <w:del w:id="698" w:author="RePack by Diakov" w:date="2019-04-15T10:45:00Z"/>
          <w:rStyle w:val="a3"/>
          <w:iCs/>
          <w:sz w:val="20"/>
          <w:szCs w:val="20"/>
          <w:rPrChange w:id="699" w:author="RePack by Diakov" w:date="2019-04-15T10:58:00Z">
            <w:rPr>
              <w:del w:id="700" w:author="RePack by Diakov" w:date="2019-04-15T10:45:00Z"/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lang w:eastAsia="en-US"/>
            </w:rPr>
          </w:rPrChange>
        </w:rPr>
        <w:pPrChange w:id="701" w:author="RePack by Diakov" w:date="2019-04-15T10:45:00Z">
          <w:pPr>
            <w:pStyle w:val="a4"/>
            <w:spacing w:before="0" w:beforeAutospacing="0" w:after="0" w:afterAutospacing="0"/>
            <w:ind w:firstLine="567"/>
          </w:pPr>
        </w:pPrChange>
      </w:pPr>
      <w:del w:id="702" w:author="RePack by Diakov" w:date="2019-04-15T10:45:00Z">
        <w:r w:rsidRPr="003D038F" w:rsidDel="00132777">
          <w:rPr>
            <w:rStyle w:val="a3"/>
            <w:b w:val="0"/>
            <w:iCs/>
            <w:sz w:val="20"/>
            <w:szCs w:val="20"/>
            <w:rPrChange w:id="70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7</w:delText>
        </w:r>
        <w:r w:rsidR="009E46E6" w:rsidRPr="003D038F" w:rsidDel="00132777">
          <w:rPr>
            <w:rStyle w:val="a3"/>
            <w:b w:val="0"/>
            <w:iCs/>
            <w:sz w:val="20"/>
            <w:szCs w:val="20"/>
            <w:rPrChange w:id="70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.1 Победители Конкурса награждаются</w:delText>
        </w:r>
        <w:r w:rsidR="00EA2AE7" w:rsidRPr="003D038F" w:rsidDel="00132777">
          <w:rPr>
            <w:rStyle w:val="a3"/>
            <w:b w:val="0"/>
            <w:iCs/>
            <w:sz w:val="20"/>
            <w:szCs w:val="20"/>
            <w:rPrChange w:id="70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: за первое место в конкурсе </w:delText>
        </w:r>
        <w:r w:rsidR="00936B65" w:rsidRPr="003D038F" w:rsidDel="00132777">
          <w:rPr>
            <w:rStyle w:val="a3"/>
            <w:b w:val="0"/>
            <w:iCs/>
            <w:sz w:val="20"/>
            <w:szCs w:val="20"/>
            <w:rPrChange w:id="70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участник получает денежный приз от организатора мероприятия в размере</w:delText>
        </w:r>
        <w:r w:rsidR="00EA2AE7" w:rsidRPr="003D038F" w:rsidDel="00132777">
          <w:rPr>
            <w:rStyle w:val="a3"/>
            <w:b w:val="0"/>
            <w:iCs/>
            <w:sz w:val="20"/>
            <w:szCs w:val="20"/>
            <w:rPrChange w:id="70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5</w:delText>
        </w:r>
        <w:r w:rsidR="005562DB" w:rsidRPr="003D038F" w:rsidDel="00132777">
          <w:rPr>
            <w:rStyle w:val="a3"/>
            <w:b w:val="0"/>
            <w:iCs/>
            <w:sz w:val="20"/>
            <w:szCs w:val="20"/>
            <w:rPrChange w:id="70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747</w:delText>
        </w:r>
        <w:r w:rsidR="00543FFA" w:rsidRPr="003D038F" w:rsidDel="00132777">
          <w:rPr>
            <w:rStyle w:val="a3"/>
            <w:b w:val="0"/>
            <w:iCs/>
            <w:sz w:val="20"/>
            <w:szCs w:val="20"/>
            <w:rPrChange w:id="70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(пять тысяч </w:delText>
        </w:r>
        <w:r w:rsidR="005562DB" w:rsidRPr="003D038F" w:rsidDel="00132777">
          <w:rPr>
            <w:rStyle w:val="a3"/>
            <w:b w:val="0"/>
            <w:iCs/>
            <w:sz w:val="20"/>
            <w:szCs w:val="20"/>
            <w:rPrChange w:id="71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семьсот сорок семь</w:delText>
        </w:r>
        <w:r w:rsidR="00EA2AE7" w:rsidRPr="003D038F" w:rsidDel="00132777">
          <w:rPr>
            <w:rStyle w:val="a3"/>
            <w:b w:val="0"/>
            <w:iCs/>
            <w:sz w:val="20"/>
            <w:szCs w:val="20"/>
            <w:rPrChange w:id="71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рублей</w:delText>
        </w:r>
        <w:r w:rsidR="00936B65" w:rsidRPr="003D038F" w:rsidDel="00132777">
          <w:rPr>
            <w:rStyle w:val="a3"/>
            <w:b w:val="0"/>
            <w:iCs/>
            <w:sz w:val="20"/>
            <w:szCs w:val="20"/>
            <w:rPrChange w:id="71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, за второе и третье места участники получают подарок от партнёров мероприятия</w:delText>
        </w:r>
        <w:r w:rsidR="004E6AA4" w:rsidRPr="003D038F" w:rsidDel="00132777">
          <w:rPr>
            <w:rStyle w:val="a3"/>
            <w:b w:val="0"/>
            <w:iCs/>
            <w:sz w:val="20"/>
            <w:szCs w:val="20"/>
            <w:rPrChange w:id="713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«Широкая Масленица»</w:delText>
        </w:r>
      </w:del>
      <w:ins w:id="714" w:author="RePack by Diakov" w:date="2019-04-15T10:57:00Z">
        <w:r w:rsidR="003D038F" w:rsidRPr="003D038F">
          <w:rPr>
            <w:rStyle w:val="a3"/>
            <w:b w:val="0"/>
            <w:iCs/>
            <w:sz w:val="20"/>
            <w:szCs w:val="20"/>
            <w:rPrChange w:id="715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ab/>
        </w:r>
        <w:r w:rsidR="003D038F" w:rsidRPr="003D038F">
          <w:rPr>
            <w:rStyle w:val="a3"/>
            <w:b w:val="0"/>
            <w:iCs/>
            <w:sz w:val="20"/>
            <w:szCs w:val="20"/>
            <w:rPrChange w:id="71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ab/>
        </w:r>
        <w:r w:rsidR="003D038F" w:rsidRPr="003D038F">
          <w:rPr>
            <w:rStyle w:val="a3"/>
            <w:b w:val="0"/>
            <w:iCs/>
            <w:sz w:val="20"/>
            <w:szCs w:val="20"/>
            <w:rPrChange w:id="71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ab/>
        </w:r>
        <w:r w:rsidR="003D038F" w:rsidRPr="003D038F">
          <w:rPr>
            <w:rStyle w:val="a3"/>
            <w:b w:val="0"/>
            <w:iCs/>
            <w:sz w:val="20"/>
            <w:szCs w:val="20"/>
            <w:rPrChange w:id="71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ab/>
        </w:r>
      </w:ins>
      <w:del w:id="719" w:author="RePack by Diakov" w:date="2019-04-15T10:45:00Z">
        <w:r w:rsidR="004E6AA4" w:rsidRPr="003D038F" w:rsidDel="00132777">
          <w:rPr>
            <w:rStyle w:val="a3"/>
            <w:b w:val="0"/>
            <w:iCs/>
            <w:sz w:val="20"/>
            <w:szCs w:val="20"/>
            <w:rPrChange w:id="72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.</w:delText>
        </w:r>
      </w:del>
    </w:p>
    <w:p w:rsidR="00132777" w:rsidRPr="003D038F" w:rsidRDefault="00450018">
      <w:pPr>
        <w:spacing w:after="0" w:line="240" w:lineRule="auto"/>
        <w:contextualSpacing/>
        <w:rPr>
          <w:ins w:id="721" w:author="RePack by Diakov" w:date="2019-04-15T10:45:00Z"/>
          <w:rFonts w:ascii="Times New Roman" w:hAnsi="Times New Roman" w:cs="Times New Roman"/>
          <w:b/>
          <w:bCs/>
          <w:iCs/>
          <w:sz w:val="20"/>
          <w:szCs w:val="20"/>
          <w:rPrChange w:id="722" w:author="RePack by Diakov" w:date="2019-04-15T10:58:00Z">
            <w:rPr>
              <w:ins w:id="723" w:author="RePack by Diakov" w:date="2019-04-15T10:45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24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  <w:ins w:id="725" w:author="RePack by Diakov" w:date="2019-04-15T10:45:00Z">
        <w:r>
          <w:rPr>
            <w:rFonts w:ascii="Times New Roman" w:hAnsi="Times New Roman" w:cs="Times New Roman"/>
            <w:b/>
            <w:bCs/>
            <w:iCs/>
            <w:sz w:val="20"/>
            <w:szCs w:val="20"/>
          </w:rPr>
          <w:t>6</w:t>
        </w:r>
        <w:r w:rsidR="00132777" w:rsidRPr="003D038F">
          <w:rPr>
            <w:rFonts w:ascii="Times New Roman" w:hAnsi="Times New Roman" w:cs="Times New Roman"/>
            <w:b/>
            <w:bCs/>
            <w:iCs/>
            <w:sz w:val="20"/>
            <w:szCs w:val="20"/>
            <w:rPrChange w:id="726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 Участники</w:t>
        </w:r>
        <w:del w:id="727" w:author=" " w:date="2019-04-15T13:34:00Z">
          <w:r w:rsidR="00132777" w:rsidRPr="003D038F" w:rsidDel="00AB756C">
            <w:rPr>
              <w:rFonts w:ascii="Times New Roman" w:hAnsi="Times New Roman" w:cs="Times New Roman"/>
              <w:b/>
              <w:bCs/>
              <w:iCs/>
              <w:sz w:val="20"/>
              <w:szCs w:val="20"/>
              <w:rPrChange w:id="728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.</w:delText>
          </w:r>
        </w:del>
      </w:ins>
    </w:p>
    <w:p w:rsidR="003E567C" w:rsidRPr="00502660" w:rsidRDefault="00450018" w:rsidP="003E567C">
      <w:pPr>
        <w:spacing w:after="0" w:line="240" w:lineRule="auto"/>
        <w:ind w:firstLine="567"/>
        <w:contextualSpacing/>
        <w:rPr>
          <w:ins w:id="729" w:author="RePack by Diakov" w:date="2019-04-15T11:12:00Z"/>
          <w:rFonts w:ascii="Times New Roman" w:hAnsi="Times New Roman" w:cs="Times New Roman"/>
          <w:bCs/>
          <w:iCs/>
          <w:sz w:val="20"/>
          <w:szCs w:val="20"/>
        </w:rPr>
      </w:pPr>
      <w:ins w:id="730" w:author="RePack by Diakov" w:date="2019-04-15T10:45:00Z">
        <w:r>
          <w:rPr>
            <w:rFonts w:ascii="Times New Roman" w:hAnsi="Times New Roman" w:cs="Times New Roman"/>
            <w:bCs/>
            <w:iCs/>
            <w:sz w:val="20"/>
            <w:szCs w:val="20"/>
          </w:rPr>
          <w:t>6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31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.1. Участие в акции бесплатное. К участию в акции допускаются лица не моложе 18 лет, имеющие действующее водительское удостоверение соответствующей категории.</w:t>
        </w:r>
      </w:ins>
      <w:ins w:id="732" w:author="RePack by Diakov" w:date="2019-04-15T11:12:00Z">
        <w:r w:rsidR="003E567C" w:rsidRPr="00502660">
          <w:rPr>
            <w:rFonts w:ascii="Times New Roman" w:hAnsi="Times New Roman" w:cs="Times New Roman"/>
            <w:bCs/>
            <w:iCs/>
            <w:sz w:val="20"/>
            <w:szCs w:val="20"/>
          </w:rPr>
          <w:t xml:space="preserve"> К участию в автопробеге допускаются физические лица:</w:t>
        </w:r>
      </w:ins>
    </w:p>
    <w:p w:rsidR="003E567C" w:rsidRPr="00502660" w:rsidRDefault="003E567C" w:rsidP="003E567C">
      <w:pPr>
        <w:spacing w:after="0" w:line="240" w:lineRule="auto"/>
        <w:ind w:firstLine="567"/>
        <w:contextualSpacing/>
        <w:rPr>
          <w:ins w:id="733" w:author="RePack by Diakov" w:date="2019-04-15T11:12:00Z"/>
          <w:rFonts w:ascii="Times New Roman" w:hAnsi="Times New Roman" w:cs="Times New Roman"/>
          <w:bCs/>
          <w:iCs/>
          <w:sz w:val="20"/>
          <w:szCs w:val="20"/>
        </w:rPr>
      </w:pPr>
      <w:ins w:id="734" w:author="RePack by Diakov" w:date="2019-04-15T11:12:00Z"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>- Имеющие водительское удостоверение соответствующей категории, действующее на территории Российской Федерации</w:t>
        </w:r>
      </w:ins>
      <w:proofErr w:type="gramStart"/>
      <w:ins w:id="735" w:author=" " w:date="2019-04-15T13:25:00Z">
        <w:r w:rsidR="00350831">
          <w:rPr>
            <w:rFonts w:ascii="Times New Roman" w:hAnsi="Times New Roman" w:cs="Times New Roman"/>
            <w:bCs/>
            <w:iCs/>
            <w:sz w:val="20"/>
            <w:szCs w:val="20"/>
          </w:rPr>
          <w:t>.</w:t>
        </w:r>
      </w:ins>
      <w:proofErr w:type="gramEnd"/>
      <w:ins w:id="736" w:author="RePack by Diakov" w:date="2019-04-15T11:12:00Z"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 xml:space="preserve"> и действительное до окончания автопробега;</w:t>
        </w:r>
      </w:ins>
    </w:p>
    <w:p w:rsidR="003E567C" w:rsidRPr="00502660" w:rsidRDefault="003E567C" w:rsidP="003E567C">
      <w:pPr>
        <w:spacing w:after="0" w:line="240" w:lineRule="auto"/>
        <w:ind w:firstLine="567"/>
        <w:contextualSpacing/>
        <w:rPr>
          <w:ins w:id="737" w:author="RePack by Diakov" w:date="2019-04-15T11:12:00Z"/>
          <w:rFonts w:ascii="Times New Roman" w:hAnsi="Times New Roman" w:cs="Times New Roman"/>
          <w:bCs/>
          <w:iCs/>
          <w:sz w:val="20"/>
          <w:szCs w:val="20"/>
        </w:rPr>
      </w:pPr>
      <w:ins w:id="738" w:author="RePack by Diakov" w:date="2019-04-15T11:12:00Z"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>- Вписанные</w:t>
        </w:r>
        <w:del w:id="739" w:author=" " w:date="2019-04-15T13:25:00Z">
          <w:r w:rsidRPr="00502660" w:rsidDel="00350831">
            <w:rPr>
              <w:rFonts w:ascii="Times New Roman" w:hAnsi="Times New Roman" w:cs="Times New Roman"/>
              <w:bCs/>
              <w:iCs/>
              <w:sz w:val="20"/>
              <w:szCs w:val="20"/>
            </w:rPr>
            <w:delText>,</w:delText>
          </w:r>
        </w:del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 xml:space="preserve"> в страховой полис ОСАГО:</w:t>
        </w:r>
      </w:ins>
    </w:p>
    <w:p w:rsidR="003E567C" w:rsidRPr="00502660" w:rsidRDefault="003E567C" w:rsidP="003E567C">
      <w:pPr>
        <w:spacing w:after="0" w:line="240" w:lineRule="auto"/>
        <w:ind w:firstLine="567"/>
        <w:contextualSpacing/>
        <w:rPr>
          <w:ins w:id="740" w:author="RePack by Diakov" w:date="2019-04-15T11:12:00Z"/>
          <w:rFonts w:ascii="Times New Roman" w:hAnsi="Times New Roman" w:cs="Times New Roman"/>
          <w:bCs/>
          <w:iCs/>
          <w:sz w:val="20"/>
          <w:szCs w:val="20"/>
        </w:rPr>
      </w:pPr>
      <w:ins w:id="741" w:author="RePack by Diakov" w:date="2019-04-15T11:12:00Z"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>- Полностью оформившие заявку на участие по форме Организатора автопробега и подписавшие её;</w:t>
        </w:r>
      </w:ins>
    </w:p>
    <w:p w:rsidR="003E567C" w:rsidRPr="00502660" w:rsidRDefault="003E567C" w:rsidP="003E567C">
      <w:pPr>
        <w:spacing w:after="0" w:line="240" w:lineRule="auto"/>
        <w:ind w:firstLine="567"/>
        <w:contextualSpacing/>
        <w:rPr>
          <w:ins w:id="742" w:author="RePack by Diakov" w:date="2019-04-15T11:12:00Z"/>
          <w:rFonts w:ascii="Times New Roman" w:hAnsi="Times New Roman" w:cs="Times New Roman"/>
          <w:bCs/>
          <w:iCs/>
          <w:sz w:val="20"/>
          <w:szCs w:val="20"/>
        </w:rPr>
      </w:pPr>
      <w:ins w:id="743" w:author="RePack by Diakov" w:date="2019-04-15T11:12:00Z"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>- Дееспособные, трезвые и в здравом уме.</w:t>
        </w:r>
      </w:ins>
    </w:p>
    <w:p w:rsidR="003E567C" w:rsidRPr="00502660" w:rsidRDefault="003E567C" w:rsidP="003E567C">
      <w:pPr>
        <w:spacing w:after="0" w:line="240" w:lineRule="auto"/>
        <w:ind w:firstLine="567"/>
        <w:contextualSpacing/>
        <w:rPr>
          <w:ins w:id="744" w:author="RePack by Diakov" w:date="2019-04-15T11:12:00Z"/>
          <w:rFonts w:ascii="Times New Roman" w:hAnsi="Times New Roman" w:cs="Times New Roman"/>
          <w:bCs/>
          <w:iCs/>
          <w:sz w:val="20"/>
          <w:szCs w:val="20"/>
        </w:rPr>
      </w:pPr>
      <w:ins w:id="745" w:author="RePack by Diakov" w:date="2019-04-15T11:12:00Z"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>- Особое внимание уделяется безопасности проезда перекрестков, пешеходных переходов, соблюдении</w:t>
        </w:r>
      </w:ins>
      <w:ins w:id="746" w:author=" " w:date="2019-04-15T13:25:00Z">
        <w:r w:rsidR="00350831">
          <w:rPr>
            <w:rFonts w:ascii="Times New Roman" w:hAnsi="Times New Roman" w:cs="Times New Roman"/>
            <w:bCs/>
            <w:iCs/>
            <w:sz w:val="20"/>
            <w:szCs w:val="20"/>
          </w:rPr>
          <w:t xml:space="preserve"> с</w:t>
        </w:r>
      </w:ins>
      <w:ins w:id="747" w:author="RePack by Diakov" w:date="2019-04-15T11:12:00Z">
        <w:del w:id="748" w:author=" " w:date="2019-04-15T13:25:00Z">
          <w:r w:rsidRPr="00502660" w:rsidDel="00350831">
            <w:rPr>
              <w:rFonts w:ascii="Times New Roman" w:hAnsi="Times New Roman" w:cs="Times New Roman"/>
              <w:bCs/>
              <w:iCs/>
              <w:sz w:val="20"/>
              <w:szCs w:val="20"/>
            </w:rPr>
            <w:delText>. С</w:delText>
          </w:r>
        </w:del>
        <w:r w:rsidRPr="00502660">
          <w:rPr>
            <w:rFonts w:ascii="Times New Roman" w:hAnsi="Times New Roman" w:cs="Times New Roman"/>
            <w:bCs/>
            <w:iCs/>
            <w:sz w:val="20"/>
            <w:szCs w:val="20"/>
          </w:rPr>
          <w:t>коростного режима</w:t>
        </w:r>
      </w:ins>
    </w:p>
    <w:p w:rsidR="00132777" w:rsidRPr="003D038F" w:rsidRDefault="00450018">
      <w:pPr>
        <w:spacing w:after="0" w:line="240" w:lineRule="auto"/>
        <w:ind w:firstLine="567"/>
        <w:contextualSpacing/>
        <w:rPr>
          <w:ins w:id="749" w:author="RePack by Diakov" w:date="2019-04-15T10:45:00Z"/>
          <w:rFonts w:ascii="Times New Roman" w:hAnsi="Times New Roman" w:cs="Times New Roman"/>
          <w:bCs/>
          <w:iCs/>
          <w:sz w:val="20"/>
          <w:szCs w:val="20"/>
          <w:rPrChange w:id="750" w:author="RePack by Diakov" w:date="2019-04-15T10:58:00Z">
            <w:rPr>
              <w:ins w:id="751" w:author="RePack by Diakov" w:date="2019-04-15T10:45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52" w:author="RePack by Diakov" w:date="2019-04-15T11:12:00Z">
          <w:pPr>
            <w:spacing w:after="0" w:line="240" w:lineRule="auto"/>
            <w:ind w:firstLine="567"/>
            <w:contextualSpacing/>
            <w:jc w:val="center"/>
          </w:pPr>
        </w:pPrChange>
      </w:pPr>
      <w:ins w:id="753" w:author="RePack by Diakov" w:date="2019-04-15T10:45:00Z">
        <w:r>
          <w:rPr>
            <w:rFonts w:ascii="Times New Roman" w:hAnsi="Times New Roman" w:cs="Times New Roman"/>
            <w:bCs/>
            <w:iCs/>
            <w:sz w:val="20"/>
            <w:szCs w:val="20"/>
          </w:rPr>
          <w:t>6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5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.2. Настоящий информационный документ в соответствии со ст. 435—437 Гражданского кодекса РФ является публичной офертой. Договор считается заключенным в случае заполнения регистрационного бланка Участника.</w:t>
        </w:r>
      </w:ins>
    </w:p>
    <w:p w:rsidR="00132777" w:rsidRPr="003D038F" w:rsidRDefault="00450018">
      <w:pPr>
        <w:spacing w:after="0" w:line="240" w:lineRule="auto"/>
        <w:ind w:firstLine="567"/>
        <w:contextualSpacing/>
        <w:rPr>
          <w:ins w:id="755" w:author="RePack by Diakov" w:date="2019-04-15T10:45:00Z"/>
          <w:rFonts w:ascii="Times New Roman" w:hAnsi="Times New Roman" w:cs="Times New Roman"/>
          <w:bCs/>
          <w:iCs/>
          <w:sz w:val="20"/>
          <w:szCs w:val="20"/>
          <w:rPrChange w:id="756" w:author="RePack by Diakov" w:date="2019-04-15T10:58:00Z">
            <w:rPr>
              <w:ins w:id="757" w:author="RePack by Diakov" w:date="2019-04-15T10:45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58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  <w:ins w:id="759" w:author="RePack by Diakov" w:date="2019-04-15T10:45:00Z">
        <w:r>
          <w:rPr>
            <w:rFonts w:ascii="Times New Roman" w:hAnsi="Times New Roman" w:cs="Times New Roman"/>
            <w:bCs/>
            <w:iCs/>
            <w:sz w:val="20"/>
            <w:szCs w:val="20"/>
          </w:rPr>
          <w:t>6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60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.3. Акция проводится среди Участников, подавших предварительную заявку. Информация о подаче предварительных заявок доступна по телефону: 68-11-62.</w:t>
        </w:r>
      </w:ins>
    </w:p>
    <w:p w:rsidR="00132777" w:rsidRPr="003D038F" w:rsidRDefault="00450018">
      <w:pPr>
        <w:spacing w:after="0" w:line="240" w:lineRule="auto"/>
        <w:ind w:firstLine="567"/>
        <w:contextualSpacing/>
        <w:rPr>
          <w:ins w:id="761" w:author="RePack by Diakov" w:date="2019-04-15T10:45:00Z"/>
          <w:rFonts w:ascii="Times New Roman" w:hAnsi="Times New Roman" w:cs="Times New Roman"/>
          <w:bCs/>
          <w:iCs/>
          <w:sz w:val="20"/>
          <w:szCs w:val="20"/>
          <w:rPrChange w:id="762" w:author="RePack by Diakov" w:date="2019-04-15T10:58:00Z">
            <w:rPr>
              <w:ins w:id="763" w:author="RePack by Diakov" w:date="2019-04-15T10:45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64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  <w:ins w:id="765" w:author="RePack by Diakov" w:date="2019-04-15T10:45:00Z">
        <w:r>
          <w:rPr>
            <w:rFonts w:ascii="Times New Roman" w:hAnsi="Times New Roman" w:cs="Times New Roman"/>
            <w:bCs/>
            <w:iCs/>
            <w:sz w:val="20"/>
            <w:szCs w:val="20"/>
          </w:rPr>
          <w:t>6</w:t>
        </w:r>
        <w:r w:rsidR="003E567C">
          <w:rPr>
            <w:rFonts w:ascii="Times New Roman" w:hAnsi="Times New Roman" w:cs="Times New Roman"/>
            <w:bCs/>
            <w:iCs/>
            <w:sz w:val="20"/>
            <w:szCs w:val="20"/>
          </w:rPr>
          <w:t>.4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66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 Допускается размещение пассажиров, общее количество которых</w:t>
        </w:r>
        <w:del w:id="767" w:author=" " w:date="2019-04-15T13:26:00Z">
          <w:r w:rsidR="00132777" w:rsidRPr="003D038F" w:rsidDel="00E24420">
            <w:rPr>
              <w:rFonts w:ascii="Times New Roman" w:hAnsi="Times New Roman" w:cs="Times New Roman"/>
              <w:bCs/>
              <w:iCs/>
              <w:sz w:val="20"/>
              <w:szCs w:val="20"/>
              <w:rPrChange w:id="768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,</w:delText>
          </w:r>
        </w:del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6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 xml:space="preserve"> не должно превышать число посадочных мест в салоне автомобиля.</w:t>
        </w:r>
      </w:ins>
    </w:p>
    <w:p w:rsidR="00132777" w:rsidRPr="003D038F" w:rsidRDefault="00450018">
      <w:pPr>
        <w:spacing w:after="0" w:line="240" w:lineRule="auto"/>
        <w:ind w:firstLine="567"/>
        <w:contextualSpacing/>
        <w:rPr>
          <w:ins w:id="770" w:author="RePack by Diakov" w:date="2019-04-15T10:45:00Z"/>
          <w:rFonts w:ascii="Times New Roman" w:hAnsi="Times New Roman" w:cs="Times New Roman"/>
          <w:bCs/>
          <w:iCs/>
          <w:sz w:val="20"/>
          <w:szCs w:val="20"/>
          <w:rPrChange w:id="771" w:author="RePack by Diakov" w:date="2019-04-15T10:58:00Z">
            <w:rPr>
              <w:ins w:id="772" w:author="RePack by Diakov" w:date="2019-04-15T10:45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73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  <w:ins w:id="774" w:author="RePack by Diakov" w:date="2019-04-15T10:45:00Z">
        <w:r>
          <w:rPr>
            <w:rFonts w:ascii="Times New Roman" w:hAnsi="Times New Roman" w:cs="Times New Roman"/>
            <w:bCs/>
            <w:iCs/>
            <w:sz w:val="20"/>
            <w:szCs w:val="20"/>
          </w:rPr>
          <w:t>6</w:t>
        </w:r>
        <w:r w:rsidR="003E567C">
          <w:rPr>
            <w:rFonts w:ascii="Times New Roman" w:hAnsi="Times New Roman" w:cs="Times New Roman"/>
            <w:bCs/>
            <w:iCs/>
            <w:sz w:val="20"/>
            <w:szCs w:val="20"/>
          </w:rPr>
          <w:t>.5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75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 Водитель, указанный в Заявке, несет полную ответственность за автомобиль, на котором он участвует в автопробеге, а также за всех пассажиров, находящихся в автомобиле.</w:t>
        </w:r>
      </w:ins>
    </w:p>
    <w:p w:rsidR="00132777" w:rsidRPr="003D038F" w:rsidRDefault="00450018">
      <w:pPr>
        <w:spacing w:after="0" w:line="240" w:lineRule="auto"/>
        <w:ind w:firstLine="567"/>
        <w:contextualSpacing/>
        <w:rPr>
          <w:ins w:id="776" w:author="RePack by Diakov" w:date="2019-04-15T10:46:00Z"/>
          <w:rFonts w:ascii="Times New Roman" w:hAnsi="Times New Roman" w:cs="Times New Roman"/>
          <w:bCs/>
          <w:iCs/>
          <w:sz w:val="20"/>
          <w:szCs w:val="20"/>
          <w:rPrChange w:id="777" w:author="RePack by Diakov" w:date="2019-04-15T10:58:00Z">
            <w:rPr>
              <w:ins w:id="778" w:author="RePack by Diakov" w:date="2019-04-15T10:46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79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  <w:ins w:id="780" w:author="RePack by Diakov" w:date="2019-04-15T10:45:00Z">
        <w:r>
          <w:rPr>
            <w:rFonts w:ascii="Times New Roman" w:hAnsi="Times New Roman" w:cs="Times New Roman"/>
            <w:bCs/>
            <w:iCs/>
            <w:sz w:val="20"/>
            <w:szCs w:val="20"/>
          </w:rPr>
          <w:t>6</w:t>
        </w:r>
        <w:r w:rsidR="003E567C">
          <w:rPr>
            <w:rFonts w:ascii="Times New Roman" w:hAnsi="Times New Roman" w:cs="Times New Roman"/>
            <w:bCs/>
            <w:iCs/>
            <w:sz w:val="20"/>
            <w:szCs w:val="20"/>
          </w:rPr>
          <w:t>.6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81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 Участнику разрешается принимать участие в автопробеге только на автомобиле, указанном в заявке при окончательной регистрации перед стартом.</w:t>
        </w:r>
      </w:ins>
    </w:p>
    <w:p w:rsidR="00132777" w:rsidRPr="003D038F" w:rsidRDefault="00132777">
      <w:pPr>
        <w:spacing w:after="0" w:line="240" w:lineRule="auto"/>
        <w:ind w:firstLine="567"/>
        <w:contextualSpacing/>
        <w:rPr>
          <w:ins w:id="782" w:author="RePack by Diakov" w:date="2019-04-15T10:46:00Z"/>
          <w:rFonts w:ascii="Times New Roman" w:hAnsi="Times New Roman" w:cs="Times New Roman"/>
          <w:bCs/>
          <w:iCs/>
          <w:sz w:val="20"/>
          <w:szCs w:val="20"/>
          <w:rPrChange w:id="783" w:author="RePack by Diakov" w:date="2019-04-15T10:58:00Z">
            <w:rPr>
              <w:ins w:id="784" w:author="RePack by Diakov" w:date="2019-04-15T10:46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85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</w:p>
    <w:p w:rsidR="00132777" w:rsidRPr="003D038F" w:rsidRDefault="00450018">
      <w:pPr>
        <w:spacing w:after="0" w:line="240" w:lineRule="auto"/>
        <w:ind w:left="2124" w:firstLine="708"/>
        <w:contextualSpacing/>
        <w:rPr>
          <w:ins w:id="786" w:author="RePack by Diakov" w:date="2019-04-15T10:47:00Z"/>
          <w:rFonts w:ascii="Times New Roman" w:hAnsi="Times New Roman" w:cs="Times New Roman"/>
          <w:b/>
          <w:bCs/>
          <w:iCs/>
          <w:sz w:val="20"/>
          <w:szCs w:val="20"/>
          <w:rPrChange w:id="787" w:author="RePack by Diakov" w:date="2019-04-15T10:58:00Z">
            <w:rPr>
              <w:ins w:id="788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789" w:author="RePack by Diakov" w:date="2019-04-15T10:47:00Z">
          <w:pPr>
            <w:spacing w:after="0" w:line="240" w:lineRule="auto"/>
            <w:ind w:firstLine="567"/>
            <w:contextualSpacing/>
          </w:pPr>
        </w:pPrChange>
      </w:pPr>
      <w:ins w:id="790" w:author="RePack by Diakov" w:date="2019-04-15T10:47:00Z">
        <w:r>
          <w:rPr>
            <w:rFonts w:ascii="Times New Roman" w:hAnsi="Times New Roman" w:cs="Times New Roman"/>
            <w:b/>
            <w:bCs/>
            <w:iCs/>
            <w:sz w:val="20"/>
            <w:szCs w:val="20"/>
          </w:rPr>
          <w:t>7</w:t>
        </w:r>
        <w:r w:rsidR="00132777" w:rsidRPr="003D038F">
          <w:rPr>
            <w:rFonts w:ascii="Times New Roman" w:hAnsi="Times New Roman" w:cs="Times New Roman"/>
            <w:b/>
            <w:bCs/>
            <w:iCs/>
            <w:sz w:val="20"/>
            <w:szCs w:val="20"/>
            <w:rPrChange w:id="791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 Идентификация автомобиля и реклама мероприятия</w:t>
        </w:r>
        <w:del w:id="792" w:author=" " w:date="2019-04-15T13:26:00Z">
          <w:r w:rsidR="00132777" w:rsidRPr="003D038F" w:rsidDel="00E24420">
            <w:rPr>
              <w:rFonts w:ascii="Times New Roman" w:hAnsi="Times New Roman" w:cs="Times New Roman"/>
              <w:b/>
              <w:bCs/>
              <w:iCs/>
              <w:sz w:val="20"/>
              <w:szCs w:val="20"/>
              <w:rPrChange w:id="793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.</w:delText>
          </w:r>
        </w:del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794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795" w:author="RePack by Diakov" w:date="2019-04-15T10:58:00Z">
            <w:rPr>
              <w:ins w:id="796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797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7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798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.1. Организатор предоставляет обязательную рекламу мероприятия и стартовые номера для идентификации автомобилей участников.</w:t>
        </w:r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799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00" w:author="RePack by Diakov" w:date="2019-04-15T10:58:00Z">
            <w:rPr>
              <w:ins w:id="801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02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7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03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.2. Участники обязуются: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04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05" w:author="RePack by Diakov" w:date="2019-04-15T10:58:00Z">
            <w:rPr>
              <w:ins w:id="806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07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08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Разместить наклейку акции, выдаваемую организаторами, на своих автомобилях на время проведения соревнований;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09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10" w:author="RePack by Diakov" w:date="2019-04-15T10:58:00Z">
            <w:rPr>
              <w:ins w:id="811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12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13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Обеспечить надлежащее закрепление наклеек акции;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14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15" w:author="RePack by Diakov" w:date="2019-04-15T10:58:00Z">
            <w:rPr>
              <w:ins w:id="816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17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18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Изменения в размещении должны быть согласованы с организатором. Неверное размещение рекламы может повлечь отстранение от дальнейшего участия в мероприятии;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19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20" w:author="RePack by Diakov" w:date="2019-04-15T10:58:00Z">
            <w:rPr>
              <w:ins w:id="821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22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23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Изменение размещения идентификационной информации в течение мероприятия может явиться основанием для дисквалификации участника;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24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25" w:author="RePack by Diakov" w:date="2019-04-15T10:58:00Z">
            <w:rPr>
              <w:ins w:id="826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27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28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За отказ от размещения наклеек акции на своем автомобиле участник может быть не допущен к автопробегу.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29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30" w:author="RePack by Diakov" w:date="2019-04-15T10:58:00Z">
            <w:rPr>
              <w:ins w:id="831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</w:p>
    <w:p w:rsidR="00132777" w:rsidRPr="003D038F" w:rsidRDefault="00450018">
      <w:pPr>
        <w:spacing w:after="0" w:line="240" w:lineRule="auto"/>
        <w:ind w:left="2832" w:firstLine="708"/>
        <w:contextualSpacing/>
        <w:rPr>
          <w:ins w:id="832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33" w:author="RePack by Diakov" w:date="2019-04-15T10:58:00Z">
            <w:rPr>
              <w:ins w:id="834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  <w:pPrChange w:id="835" w:author="RePack by Diakov" w:date="2019-04-15T10:47:00Z">
          <w:pPr>
            <w:spacing w:after="0" w:line="240" w:lineRule="auto"/>
            <w:ind w:firstLine="567"/>
            <w:contextualSpacing/>
          </w:pPr>
        </w:pPrChange>
      </w:pPr>
      <w:ins w:id="836" w:author="RePack by Diakov" w:date="2019-04-15T10:47:00Z">
        <w:r>
          <w:rPr>
            <w:rFonts w:ascii="Times New Roman" w:hAnsi="Times New Roman" w:cs="Times New Roman"/>
            <w:b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/>
            <w:bCs/>
            <w:iCs/>
            <w:sz w:val="20"/>
            <w:szCs w:val="20"/>
            <w:rPrChange w:id="837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 Оформление автомобилей</w:t>
        </w:r>
        <w:del w:id="838" w:author=" " w:date="2019-04-15T13:27:00Z">
          <w:r w:rsidR="00132777" w:rsidRPr="003D038F" w:rsidDel="00C40FA1">
            <w:rPr>
              <w:rFonts w:ascii="Times New Roman" w:hAnsi="Times New Roman" w:cs="Times New Roman"/>
              <w:bCs/>
              <w:iCs/>
              <w:sz w:val="20"/>
              <w:szCs w:val="20"/>
              <w:rPrChange w:id="839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.</w:delText>
          </w:r>
        </w:del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84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41" w:author="RePack by Diakov" w:date="2019-04-15T10:58:00Z">
            <w:rPr>
              <w:ins w:id="84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43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4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 xml:space="preserve">.1. В оформление автомобиля должна быть отражена тематика «Дня </w:t>
        </w:r>
      </w:ins>
      <w:ins w:id="845" w:author=" " w:date="2019-04-15T13:27:00Z">
        <w:r w:rsidR="00B21FEC">
          <w:rPr>
            <w:rFonts w:ascii="Times New Roman" w:hAnsi="Times New Roman" w:cs="Times New Roman"/>
            <w:bCs/>
            <w:iCs/>
            <w:sz w:val="20"/>
            <w:szCs w:val="20"/>
          </w:rPr>
          <w:t>П</w:t>
        </w:r>
      </w:ins>
      <w:ins w:id="846" w:author="RePack by Diakov" w:date="2019-04-15T10:47:00Z">
        <w:del w:id="847" w:author=" " w:date="2019-04-15T13:27:00Z">
          <w:r w:rsidR="00132777" w:rsidRPr="003D038F" w:rsidDel="00B21FEC">
            <w:rPr>
              <w:rFonts w:ascii="Times New Roman" w:hAnsi="Times New Roman" w:cs="Times New Roman"/>
              <w:bCs/>
              <w:iCs/>
              <w:sz w:val="20"/>
              <w:szCs w:val="20"/>
              <w:rPrChange w:id="848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п</w:delText>
          </w:r>
        </w:del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4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обеды».</w:t>
        </w:r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85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51" w:author="RePack by Diakov" w:date="2019-04-15T10:58:00Z">
            <w:rPr>
              <w:ins w:id="85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53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5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 xml:space="preserve">.2. К конкурсу допускаются все автомобили, отвечающие </w:t>
        </w:r>
        <w:del w:id="855" w:author=" " w:date="2019-04-15T13:27:00Z">
          <w:r w:rsidR="00132777" w:rsidRPr="003D038F" w:rsidDel="00B21FEC">
            <w:rPr>
              <w:rFonts w:ascii="Times New Roman" w:hAnsi="Times New Roman" w:cs="Times New Roman"/>
              <w:bCs/>
              <w:iCs/>
              <w:sz w:val="20"/>
              <w:szCs w:val="20"/>
              <w:rPrChange w:id="856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Т</w:delText>
          </w:r>
        </w:del>
      </w:ins>
      <w:ins w:id="857" w:author=" " w:date="2019-04-15T13:27:00Z">
        <w:r w:rsidR="00B21FEC">
          <w:rPr>
            <w:rFonts w:ascii="Times New Roman" w:hAnsi="Times New Roman" w:cs="Times New Roman"/>
            <w:bCs/>
            <w:iCs/>
            <w:sz w:val="20"/>
            <w:szCs w:val="20"/>
          </w:rPr>
          <w:t>т</w:t>
        </w:r>
      </w:ins>
      <w:ins w:id="858" w:author="RePack by Diakov" w:date="2019-04-15T10:47:00Z"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5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 xml:space="preserve">ехническим </w:t>
        </w:r>
        <w:del w:id="860" w:author=" " w:date="2019-04-15T13:27:00Z">
          <w:r w:rsidR="00132777" w:rsidRPr="003D038F" w:rsidDel="00B21FEC">
            <w:rPr>
              <w:rFonts w:ascii="Times New Roman" w:hAnsi="Times New Roman" w:cs="Times New Roman"/>
              <w:bCs/>
              <w:iCs/>
              <w:sz w:val="20"/>
              <w:szCs w:val="20"/>
              <w:rPrChange w:id="861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Т</w:delText>
          </w:r>
        </w:del>
      </w:ins>
      <w:ins w:id="862" w:author=" " w:date="2019-04-15T13:27:00Z">
        <w:r w:rsidR="00B21FEC">
          <w:rPr>
            <w:rFonts w:ascii="Times New Roman" w:hAnsi="Times New Roman" w:cs="Times New Roman"/>
            <w:bCs/>
            <w:iCs/>
            <w:sz w:val="20"/>
            <w:szCs w:val="20"/>
          </w:rPr>
          <w:t>т</w:t>
        </w:r>
      </w:ins>
      <w:ins w:id="863" w:author="RePack by Diakov" w:date="2019-04-15T10:47:00Z"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6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ребованиям регламента и требованиям безопасности.</w:t>
        </w:r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865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66" w:author="RePack by Diakov" w:date="2019-04-15T10:58:00Z">
            <w:rPr>
              <w:ins w:id="867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68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6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.3. В оформлении автомобиля не допустимы: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7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71" w:author="RePack by Diakov" w:date="2019-04-15T10:58:00Z">
            <w:rPr>
              <w:ins w:id="87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73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7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Националистические лозунги типа: «На Берлин», «Разгромим Германию», «Бей фашистов» и т.д.;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75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76" w:author="RePack by Diakov" w:date="2019-04-15T10:58:00Z">
            <w:rPr>
              <w:ins w:id="877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78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7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Фашистская символика и свастика;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8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81" w:author="RePack by Diakov" w:date="2019-04-15T10:58:00Z">
            <w:rPr>
              <w:ins w:id="88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83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8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Символика или лозунги оскорбительного характера;</w:t>
        </w:r>
      </w:ins>
    </w:p>
    <w:p w:rsidR="00132777" w:rsidRPr="003D038F" w:rsidRDefault="00132777" w:rsidP="00132777">
      <w:pPr>
        <w:spacing w:after="0" w:line="240" w:lineRule="auto"/>
        <w:ind w:firstLine="567"/>
        <w:contextualSpacing/>
        <w:rPr>
          <w:ins w:id="885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86" w:author="RePack by Diakov" w:date="2019-04-15T10:58:00Z">
            <w:rPr>
              <w:ins w:id="887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88" w:author="RePack by Diakov" w:date="2019-04-15T10:47:00Z">
        <w:r w:rsidRPr="003D038F">
          <w:rPr>
            <w:rFonts w:ascii="Times New Roman" w:hAnsi="Times New Roman" w:cs="Times New Roman"/>
            <w:bCs/>
            <w:iCs/>
            <w:sz w:val="20"/>
            <w:szCs w:val="20"/>
            <w:rPrChange w:id="88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- Предметы, ограничивающие видимость водителя (тонировка, иные предметы)</w:t>
        </w:r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89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891" w:author="RePack by Diakov" w:date="2019-04-15T10:58:00Z">
            <w:rPr>
              <w:ins w:id="89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893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9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.4. В оформлении автомобиля запрещено использовать конструкци</w:t>
        </w:r>
        <w:del w:id="895" w:author=" " w:date="2019-04-15T13:28:00Z">
          <w:r w:rsidR="00132777" w:rsidRPr="003D038F" w:rsidDel="00B21FEC">
            <w:rPr>
              <w:rFonts w:ascii="Times New Roman" w:hAnsi="Times New Roman" w:cs="Times New Roman"/>
              <w:bCs/>
              <w:iCs/>
              <w:sz w:val="20"/>
              <w:szCs w:val="20"/>
              <w:rPrChange w:id="896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й</w:delText>
          </w:r>
        </w:del>
      </w:ins>
      <w:ins w:id="897" w:author=" " w:date="2019-04-15T13:28:00Z">
        <w:r w:rsidR="00B21FEC">
          <w:rPr>
            <w:rFonts w:ascii="Times New Roman" w:hAnsi="Times New Roman" w:cs="Times New Roman"/>
            <w:bCs/>
            <w:iCs/>
            <w:sz w:val="20"/>
            <w:szCs w:val="20"/>
          </w:rPr>
          <w:t>и</w:t>
        </w:r>
      </w:ins>
      <w:ins w:id="898" w:author="RePack by Diakov" w:date="2019-04-15T10:47:00Z"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89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 xml:space="preserve">, габариты которых, превышают допустимые нормы, установленные правилами дорожного движения. </w:t>
        </w:r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90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901" w:author="RePack by Diakov" w:date="2019-04-15T10:58:00Z">
            <w:rPr>
              <w:ins w:id="90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903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90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 xml:space="preserve">.5. Организаторы оставляют за собой право снять автомобиль участника с выставки или автопробега в случае, если его технические характеристики изменились или его дальнейшая эксплуатация во время автопробега может быть опасна для имущества или жизни и здоровья зрителей, самого участника, </w:t>
        </w:r>
        <w:del w:id="905" w:author=" " w:date="2019-04-15T13:28:00Z">
          <w:r w:rsidR="00132777" w:rsidRPr="003D038F" w:rsidDel="00B21FEC">
            <w:rPr>
              <w:rFonts w:ascii="Times New Roman" w:hAnsi="Times New Roman" w:cs="Times New Roman"/>
              <w:bCs/>
              <w:iCs/>
              <w:sz w:val="20"/>
              <w:szCs w:val="20"/>
              <w:rPrChange w:id="906" w:author="RePack by Diakov" w:date="2019-04-15T10:58:00Z">
                <w:rPr>
                  <w:rFonts w:ascii="Times New Roman" w:hAnsi="Times New Roman" w:cs="Times New Roman"/>
                  <w:bCs/>
                  <w:iCs/>
                  <w:color w:val="484848"/>
                  <w:sz w:val="20"/>
                  <w:szCs w:val="20"/>
                </w:rPr>
              </w:rPrChange>
            </w:rPr>
            <w:delText>О</w:delText>
          </w:r>
        </w:del>
      </w:ins>
      <w:ins w:id="907" w:author=" " w:date="2019-04-15T13:28:00Z">
        <w:r w:rsidR="00B21FEC">
          <w:rPr>
            <w:rFonts w:ascii="Times New Roman" w:hAnsi="Times New Roman" w:cs="Times New Roman"/>
            <w:bCs/>
            <w:iCs/>
            <w:sz w:val="20"/>
            <w:szCs w:val="20"/>
          </w:rPr>
          <w:t>о</w:t>
        </w:r>
      </w:ins>
      <w:ins w:id="908" w:author="RePack by Diakov" w:date="2019-04-15T10:47:00Z"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909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рганизаторов или третьих лиц.</w:t>
        </w:r>
      </w:ins>
    </w:p>
    <w:p w:rsidR="00132777" w:rsidRPr="003D038F" w:rsidRDefault="00450018" w:rsidP="00132777">
      <w:pPr>
        <w:spacing w:after="0" w:line="240" w:lineRule="auto"/>
        <w:ind w:firstLine="567"/>
        <w:contextualSpacing/>
        <w:rPr>
          <w:ins w:id="910" w:author="RePack by Diakov" w:date="2019-04-15T10:47:00Z"/>
          <w:rFonts w:ascii="Times New Roman" w:hAnsi="Times New Roman" w:cs="Times New Roman"/>
          <w:bCs/>
          <w:iCs/>
          <w:sz w:val="20"/>
          <w:szCs w:val="20"/>
          <w:rPrChange w:id="911" w:author="RePack by Diakov" w:date="2019-04-15T10:58:00Z">
            <w:rPr>
              <w:ins w:id="912" w:author="RePack by Diakov" w:date="2019-04-15T10:47:00Z"/>
              <w:rFonts w:ascii="Times New Roman" w:hAnsi="Times New Roman" w:cs="Times New Roman"/>
              <w:bCs/>
              <w:iCs/>
              <w:color w:val="484848"/>
              <w:sz w:val="20"/>
              <w:szCs w:val="20"/>
            </w:rPr>
          </w:rPrChange>
        </w:rPr>
      </w:pPr>
      <w:ins w:id="913" w:author="RePack by Diakov" w:date="2019-04-15T10:47:00Z">
        <w:r>
          <w:rPr>
            <w:rFonts w:ascii="Times New Roman" w:hAnsi="Times New Roman" w:cs="Times New Roman"/>
            <w:bCs/>
            <w:iCs/>
            <w:sz w:val="20"/>
            <w:szCs w:val="20"/>
          </w:rPr>
          <w:t>8</w:t>
        </w:r>
        <w:r w:rsidR="00132777" w:rsidRPr="003D038F">
          <w:rPr>
            <w:rFonts w:ascii="Times New Roman" w:hAnsi="Times New Roman" w:cs="Times New Roman"/>
            <w:bCs/>
            <w:iCs/>
            <w:sz w:val="20"/>
            <w:szCs w:val="20"/>
            <w:rPrChange w:id="914" w:author="RePack by Diakov" w:date="2019-04-15T10:58:00Z">
              <w:rPr>
                <w:rFonts w:ascii="Times New Roman" w:hAnsi="Times New Roman" w:cs="Times New Roman"/>
                <w:bCs/>
                <w:iCs/>
                <w:color w:val="484848"/>
                <w:sz w:val="20"/>
                <w:szCs w:val="20"/>
              </w:rPr>
            </w:rPrChange>
          </w:rPr>
          <w:t>.6. Руководитель автопробега вправе отказать в регистрации без объяснения причины отказа.</w:t>
        </w:r>
      </w:ins>
    </w:p>
    <w:p w:rsidR="00D221EF" w:rsidRPr="003D038F" w:rsidRDefault="00D221EF">
      <w:pPr>
        <w:spacing w:after="0" w:line="240" w:lineRule="auto"/>
        <w:ind w:firstLine="567"/>
        <w:contextualSpacing/>
        <w:rPr>
          <w:ins w:id="915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16" w:author="RePack by Diakov" w:date="2019-04-15T10:58:00Z">
            <w:rPr>
              <w:ins w:id="917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  <w:pPrChange w:id="918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</w:p>
    <w:p w:rsidR="00D221EF" w:rsidRPr="003D038F" w:rsidRDefault="00D221EF">
      <w:pPr>
        <w:spacing w:after="0" w:line="240" w:lineRule="auto"/>
        <w:ind w:firstLine="567"/>
        <w:contextualSpacing/>
        <w:rPr>
          <w:ins w:id="919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20" w:author="RePack by Diakov" w:date="2019-04-15T10:58:00Z">
            <w:rPr>
              <w:ins w:id="921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  <w:pPrChange w:id="922" w:author="RePack by Diakov" w:date="2019-04-15T10:45:00Z">
          <w:pPr>
            <w:spacing w:after="0" w:line="240" w:lineRule="auto"/>
            <w:ind w:firstLine="567"/>
            <w:contextualSpacing/>
            <w:jc w:val="center"/>
          </w:pPr>
        </w:pPrChange>
      </w:pPr>
    </w:p>
    <w:p w:rsidR="00D221EF" w:rsidRPr="003D038F" w:rsidRDefault="00D221EF" w:rsidP="002E4B00">
      <w:pPr>
        <w:spacing w:after="0" w:line="240" w:lineRule="auto"/>
        <w:ind w:firstLine="567"/>
        <w:contextualSpacing/>
        <w:jc w:val="center"/>
        <w:rPr>
          <w:ins w:id="923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24" w:author="RePack by Diakov" w:date="2019-04-15T10:58:00Z">
            <w:rPr>
              <w:ins w:id="925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Pr="003D038F" w:rsidRDefault="00D221EF" w:rsidP="002E4B00">
      <w:pPr>
        <w:spacing w:after="0" w:line="240" w:lineRule="auto"/>
        <w:ind w:firstLine="567"/>
        <w:contextualSpacing/>
        <w:jc w:val="center"/>
        <w:rPr>
          <w:ins w:id="926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27" w:author="RePack by Diakov" w:date="2019-04-15T10:58:00Z">
            <w:rPr>
              <w:ins w:id="928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Pr="003D038F" w:rsidRDefault="00D221EF" w:rsidP="002E4B00">
      <w:pPr>
        <w:spacing w:after="0" w:line="240" w:lineRule="auto"/>
        <w:ind w:firstLine="567"/>
        <w:contextualSpacing/>
        <w:jc w:val="center"/>
        <w:rPr>
          <w:ins w:id="929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30" w:author="RePack by Diakov" w:date="2019-04-15T10:58:00Z">
            <w:rPr>
              <w:ins w:id="931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Pr="003D038F" w:rsidRDefault="00D221EF" w:rsidP="002E4B00">
      <w:pPr>
        <w:spacing w:after="0" w:line="240" w:lineRule="auto"/>
        <w:ind w:firstLine="567"/>
        <w:contextualSpacing/>
        <w:jc w:val="center"/>
        <w:rPr>
          <w:ins w:id="932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33" w:author="RePack by Diakov" w:date="2019-04-15T10:58:00Z">
            <w:rPr>
              <w:ins w:id="934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Pr="003D038F" w:rsidRDefault="00D221EF" w:rsidP="002E4B00">
      <w:pPr>
        <w:spacing w:after="0" w:line="240" w:lineRule="auto"/>
        <w:ind w:firstLine="567"/>
        <w:contextualSpacing/>
        <w:jc w:val="center"/>
        <w:rPr>
          <w:ins w:id="935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36" w:author="RePack by Diakov" w:date="2019-04-15T10:58:00Z">
            <w:rPr>
              <w:ins w:id="937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Pr="003D038F" w:rsidRDefault="00D221EF" w:rsidP="002E4B00">
      <w:pPr>
        <w:spacing w:after="0" w:line="240" w:lineRule="auto"/>
        <w:ind w:firstLine="567"/>
        <w:contextualSpacing/>
        <w:jc w:val="center"/>
        <w:rPr>
          <w:ins w:id="938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39" w:author="RePack by Diakov" w:date="2019-04-15T10:58:00Z">
            <w:rPr>
              <w:ins w:id="940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Default="00D221EF" w:rsidP="002E4B00">
      <w:pPr>
        <w:spacing w:after="0" w:line="240" w:lineRule="auto"/>
        <w:ind w:firstLine="567"/>
        <w:contextualSpacing/>
        <w:jc w:val="center"/>
        <w:rPr>
          <w:ins w:id="941" w:author="RePack by Diakov" w:date="2019-04-15T11:14:00Z"/>
          <w:rStyle w:val="a3"/>
          <w:rFonts w:ascii="Times New Roman" w:hAnsi="Times New Roman" w:cs="Times New Roman"/>
          <w:b w:val="0"/>
          <w:iCs/>
          <w:sz w:val="20"/>
          <w:szCs w:val="20"/>
        </w:rPr>
      </w:pPr>
    </w:p>
    <w:p w:rsidR="00D70CE8" w:rsidRDefault="00D70CE8" w:rsidP="002E4B00">
      <w:pPr>
        <w:spacing w:after="0" w:line="240" w:lineRule="auto"/>
        <w:ind w:firstLine="567"/>
        <w:contextualSpacing/>
        <w:jc w:val="center"/>
        <w:rPr>
          <w:ins w:id="942" w:author="RePack by Diakov" w:date="2019-04-15T11:14:00Z"/>
          <w:rStyle w:val="a3"/>
          <w:rFonts w:ascii="Times New Roman" w:hAnsi="Times New Roman" w:cs="Times New Roman"/>
          <w:b w:val="0"/>
          <w:iCs/>
          <w:sz w:val="20"/>
          <w:szCs w:val="20"/>
        </w:rPr>
      </w:pPr>
    </w:p>
    <w:p w:rsidR="00D70CE8" w:rsidRDefault="00D70CE8" w:rsidP="002E4B00">
      <w:pPr>
        <w:spacing w:after="0" w:line="240" w:lineRule="auto"/>
        <w:ind w:firstLine="567"/>
        <w:contextualSpacing/>
        <w:jc w:val="center"/>
        <w:rPr>
          <w:ins w:id="943" w:author="RePack by Diakov" w:date="2019-04-15T11:14:00Z"/>
          <w:rStyle w:val="a3"/>
          <w:rFonts w:ascii="Times New Roman" w:hAnsi="Times New Roman" w:cs="Times New Roman"/>
          <w:b w:val="0"/>
          <w:iCs/>
          <w:sz w:val="20"/>
          <w:szCs w:val="20"/>
        </w:rPr>
      </w:pPr>
    </w:p>
    <w:p w:rsidR="00D70CE8" w:rsidRDefault="00D70CE8" w:rsidP="002E4B00">
      <w:pPr>
        <w:spacing w:after="0" w:line="240" w:lineRule="auto"/>
        <w:ind w:firstLine="567"/>
        <w:contextualSpacing/>
        <w:jc w:val="center"/>
        <w:rPr>
          <w:ins w:id="944" w:author="RePack by Diakov" w:date="2019-04-15T11:14:00Z"/>
          <w:rStyle w:val="a3"/>
          <w:rFonts w:ascii="Times New Roman" w:hAnsi="Times New Roman" w:cs="Times New Roman"/>
          <w:b w:val="0"/>
          <w:iCs/>
          <w:sz w:val="20"/>
          <w:szCs w:val="20"/>
        </w:rPr>
      </w:pPr>
    </w:p>
    <w:p w:rsidR="00D70CE8" w:rsidRDefault="00D70CE8" w:rsidP="002E4B00">
      <w:pPr>
        <w:spacing w:after="0" w:line="240" w:lineRule="auto"/>
        <w:ind w:firstLine="567"/>
        <w:contextualSpacing/>
        <w:jc w:val="center"/>
        <w:rPr>
          <w:ins w:id="945" w:author="RePack by Diakov" w:date="2019-04-15T11:14:00Z"/>
          <w:rStyle w:val="a3"/>
          <w:rFonts w:ascii="Times New Roman" w:hAnsi="Times New Roman" w:cs="Times New Roman"/>
          <w:b w:val="0"/>
          <w:iCs/>
          <w:sz w:val="20"/>
          <w:szCs w:val="20"/>
        </w:rPr>
      </w:pPr>
    </w:p>
    <w:p w:rsidR="00D70CE8" w:rsidRDefault="00D70CE8" w:rsidP="002E4B00">
      <w:pPr>
        <w:spacing w:after="0" w:line="240" w:lineRule="auto"/>
        <w:ind w:firstLine="567"/>
        <w:contextualSpacing/>
        <w:jc w:val="center"/>
        <w:rPr>
          <w:ins w:id="946" w:author="RePack by Diakov" w:date="2019-04-15T11:14:00Z"/>
          <w:rStyle w:val="a3"/>
          <w:rFonts w:ascii="Times New Roman" w:hAnsi="Times New Roman" w:cs="Times New Roman"/>
          <w:b w:val="0"/>
          <w:iCs/>
          <w:sz w:val="20"/>
          <w:szCs w:val="20"/>
        </w:rPr>
      </w:pPr>
    </w:p>
    <w:p w:rsidR="00D70CE8" w:rsidRPr="003D038F" w:rsidRDefault="00D70CE8" w:rsidP="002E4B00">
      <w:pPr>
        <w:spacing w:after="0" w:line="240" w:lineRule="auto"/>
        <w:ind w:firstLine="567"/>
        <w:contextualSpacing/>
        <w:jc w:val="center"/>
        <w:rPr>
          <w:ins w:id="947" w:author="RePack by Diakov" w:date="2019-04-15T09:53:00Z"/>
          <w:rStyle w:val="a3"/>
          <w:rFonts w:ascii="Times New Roman" w:hAnsi="Times New Roman" w:cs="Times New Roman"/>
          <w:b w:val="0"/>
          <w:iCs/>
          <w:sz w:val="20"/>
          <w:szCs w:val="20"/>
          <w:rPrChange w:id="948" w:author="RePack by Diakov" w:date="2019-04-15T10:58:00Z">
            <w:rPr>
              <w:ins w:id="949" w:author="RePack by Diakov" w:date="2019-04-15T09:53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D221EF" w:rsidRPr="003D038F" w:rsidDel="00450018" w:rsidRDefault="00D221EF" w:rsidP="002E4B00">
      <w:pPr>
        <w:spacing w:after="0" w:line="240" w:lineRule="auto"/>
        <w:ind w:firstLine="567"/>
        <w:contextualSpacing/>
        <w:jc w:val="center"/>
        <w:rPr>
          <w:ins w:id="950" w:author="Иванова" w:date="2019-02-18T16:06:00Z"/>
          <w:del w:id="951" w:author="RePack by Diakov" w:date="2019-04-15T11:05:00Z"/>
          <w:rStyle w:val="a3"/>
          <w:rFonts w:ascii="Times New Roman" w:hAnsi="Times New Roman" w:cs="Times New Roman"/>
          <w:b w:val="0"/>
          <w:iCs/>
          <w:sz w:val="20"/>
          <w:szCs w:val="20"/>
          <w:rPrChange w:id="952" w:author="RePack by Diakov" w:date="2019-04-15T10:58:00Z">
            <w:rPr>
              <w:ins w:id="953" w:author="Иванова" w:date="2019-02-18T16:06:00Z"/>
              <w:del w:id="954" w:author="RePack by Diakov" w:date="2019-04-15T11:05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3D038F" w:rsidRPr="003D038F" w:rsidRDefault="003D038F">
      <w:pPr>
        <w:spacing w:after="0" w:line="240" w:lineRule="auto"/>
        <w:contextualSpacing/>
        <w:rPr>
          <w:ins w:id="955" w:author="RePack by Diakov" w:date="2019-04-15T10:50:00Z"/>
          <w:rStyle w:val="a3"/>
          <w:rFonts w:ascii="Times New Roman" w:hAnsi="Times New Roman" w:cs="Times New Roman"/>
          <w:b w:val="0"/>
          <w:iCs/>
          <w:sz w:val="20"/>
          <w:szCs w:val="20"/>
          <w:rPrChange w:id="956" w:author="RePack by Diakov" w:date="2019-04-15T10:58:00Z">
            <w:rPr>
              <w:ins w:id="957" w:author="RePack by Diakov" w:date="2019-04-15T10:50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  <w:pPrChange w:id="958" w:author="RePack by Diakov" w:date="2019-04-15T11:05:00Z">
          <w:pPr>
            <w:spacing w:after="0" w:line="240" w:lineRule="auto"/>
            <w:ind w:firstLine="567"/>
            <w:contextualSpacing/>
            <w:jc w:val="center"/>
          </w:pPr>
        </w:pPrChange>
      </w:pPr>
    </w:p>
    <w:p w:rsidR="003D038F" w:rsidRPr="003D038F" w:rsidRDefault="003D038F" w:rsidP="002E4B00">
      <w:pPr>
        <w:spacing w:after="0" w:line="240" w:lineRule="auto"/>
        <w:ind w:firstLine="567"/>
        <w:contextualSpacing/>
        <w:jc w:val="center"/>
        <w:rPr>
          <w:ins w:id="959" w:author="RePack by Diakov" w:date="2019-04-15T10:50:00Z"/>
          <w:rStyle w:val="a3"/>
          <w:rFonts w:ascii="Times New Roman" w:hAnsi="Times New Roman" w:cs="Times New Roman"/>
          <w:b w:val="0"/>
          <w:iCs/>
          <w:sz w:val="20"/>
          <w:szCs w:val="20"/>
          <w:rPrChange w:id="960" w:author="RePack by Diakov" w:date="2019-04-15T10:58:00Z">
            <w:rPr>
              <w:ins w:id="961" w:author="RePack by Diakov" w:date="2019-04-15T10:50:00Z"/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</w:pPr>
    </w:p>
    <w:p w:rsidR="00E54C6F" w:rsidRPr="003D038F" w:rsidRDefault="00E54C6F" w:rsidP="002E4B00">
      <w:pPr>
        <w:spacing w:after="0" w:line="240" w:lineRule="auto"/>
        <w:ind w:firstLine="567"/>
        <w:contextualSpacing/>
        <w:jc w:val="center"/>
        <w:rPr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  <w:rPrChange w:id="962" w:author="RePack by Diakov" w:date="2019-04-15T10:58:00Z">
            <w:rPr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  <w:shd w:val="clear" w:color="auto" w:fill="F3F3F3"/>
            </w:rPr>
          </w:rPrChange>
        </w:rPr>
      </w:pPr>
      <w:r w:rsidRPr="003D038F">
        <w:rPr>
          <w:rStyle w:val="a3"/>
          <w:rFonts w:ascii="Times New Roman" w:hAnsi="Times New Roman" w:cs="Times New Roman"/>
          <w:b w:val="0"/>
          <w:iCs/>
          <w:sz w:val="20"/>
          <w:szCs w:val="20"/>
          <w:rPrChange w:id="963" w:author="RePack by Diakov" w:date="2019-04-15T10:58:00Z">
            <w:rPr>
              <w:rStyle w:val="a3"/>
              <w:rFonts w:ascii="Times New Roman" w:hAnsi="Times New Roman" w:cs="Times New Roman"/>
              <w:b w:val="0"/>
              <w:iCs/>
              <w:color w:val="484848"/>
              <w:sz w:val="20"/>
              <w:szCs w:val="20"/>
            </w:rPr>
          </w:rPrChange>
        </w:rPr>
        <w:lastRenderedPageBreak/>
        <w:t>Приложение № 1 к Положению</w:t>
      </w:r>
    </w:p>
    <w:p w:rsidR="00E54C6F" w:rsidRPr="003D038F" w:rsidDel="00B21FEC" w:rsidRDefault="00E54C6F">
      <w:pPr>
        <w:spacing w:after="0" w:line="240" w:lineRule="auto"/>
        <w:ind w:firstLine="567"/>
        <w:contextualSpacing/>
        <w:jc w:val="center"/>
        <w:rPr>
          <w:del w:id="964" w:author=" " w:date="2019-04-15T13:28:00Z"/>
          <w:rFonts w:ascii="Times New Roman" w:eastAsia="Times New Roman" w:hAnsi="Times New Roman" w:cs="Times New Roman"/>
          <w:sz w:val="20"/>
          <w:szCs w:val="20"/>
          <w:lang w:eastAsia="ru-RU"/>
          <w:rPrChange w:id="965" w:author="RePack by Diakov" w:date="2019-04-15T10:58:00Z">
            <w:rPr>
              <w:del w:id="966" w:author=" " w:date="2019-04-15T13:28:00Z"/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967" w:author="RePack by Diakov" w:date="2019-04-15T10:58:00Z">
            <w:rPr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  <w:t xml:space="preserve">О ПРОВЕДЕНИИ </w:t>
      </w:r>
      <w:ins w:id="968" w:author="RePack by Diakov" w:date="2019-04-15T10:48:00Z">
        <w:r w:rsidR="002B5650" w:rsidRPr="003D038F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69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t xml:space="preserve">автопробега </w:t>
        </w:r>
      </w:ins>
      <w:ins w:id="970" w:author="RePack by Diakov" w:date="2019-04-15T10:49:00Z">
        <w:r w:rsidR="002B5650" w:rsidRPr="003D038F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71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t>«по машинам!»</w:t>
        </w:r>
        <w:del w:id="972" w:author=" " w:date="2019-04-15T13:28:00Z">
          <w:r w:rsidR="002B5650" w:rsidRPr="003D038F" w:rsidDel="00B21FEC">
            <w:rPr>
              <w:rFonts w:ascii="Times New Roman" w:eastAsia="Times New Roman" w:hAnsi="Times New Roman" w:cs="Times New Roman"/>
              <w:b/>
              <w:bCs/>
              <w:caps/>
              <w:sz w:val="20"/>
              <w:szCs w:val="20"/>
              <w:lang w:eastAsia="ru-RU"/>
              <w:rPrChange w:id="973" w:author="RePack by Diakov" w:date="2019-04-15T10:58:00Z">
                <w:rPr>
                  <w:rFonts w:ascii="Times New Roman" w:eastAsia="Times New Roman" w:hAnsi="Times New Roman" w:cs="Times New Roman"/>
                  <w:b/>
                  <w:bCs/>
                  <w:caps/>
                  <w:color w:val="333333"/>
                  <w:sz w:val="20"/>
                  <w:szCs w:val="20"/>
                  <w:lang w:eastAsia="ru-RU"/>
                </w:rPr>
              </w:rPrChange>
            </w:rPr>
            <w:delText xml:space="preserve"> 9 мая 2019</w:delText>
          </w:r>
        </w:del>
      </w:ins>
      <w:del w:id="974" w:author=" " w:date="2019-04-15T13:28:00Z">
        <w:r w:rsidRPr="003D038F" w:rsidDel="00B21FEC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75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КОНКУРСА на «Базе отдыха «Верхний Бор»</w:delText>
        </w:r>
      </w:del>
    </w:p>
    <w:p w:rsidR="00E54C6F" w:rsidRPr="003D038F" w:rsidDel="00B21FEC" w:rsidRDefault="00E54C6F">
      <w:pPr>
        <w:spacing w:after="0" w:line="240" w:lineRule="auto"/>
        <w:ind w:firstLine="567"/>
        <w:contextualSpacing/>
        <w:jc w:val="center"/>
        <w:rPr>
          <w:del w:id="976" w:author=" " w:date="2019-04-15T13:28:00Z"/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977" w:author="RePack by Diakov" w:date="2019-04-15T10:58:00Z">
            <w:rPr>
              <w:del w:id="978" w:author=" " w:date="2019-04-15T13:28:00Z"/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</w:pPr>
      <w:del w:id="979" w:author=" " w:date="2019-04-15T13:28:00Z">
        <w:r w:rsidRPr="003D038F" w:rsidDel="00B21FEC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80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«Парад чучел</w:delText>
        </w:r>
        <w:r w:rsidR="00195827" w:rsidRPr="003D038F" w:rsidDel="00B21FEC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81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 xml:space="preserve"> 201</w:delText>
        </w:r>
        <w:r w:rsidR="002E5391" w:rsidRPr="003D038F" w:rsidDel="00B21FEC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82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9</w:delText>
        </w:r>
        <w:r w:rsidR="00195827" w:rsidRPr="003D038F" w:rsidDel="00B21FEC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83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>»</w:delText>
        </w:r>
      </w:del>
    </w:p>
    <w:p w:rsidR="00906296" w:rsidRPr="003D038F" w:rsidDel="00B21FEC" w:rsidRDefault="00906296">
      <w:pPr>
        <w:spacing w:after="0" w:line="240" w:lineRule="auto"/>
        <w:ind w:firstLine="567"/>
        <w:contextualSpacing/>
        <w:jc w:val="center"/>
        <w:rPr>
          <w:del w:id="984" w:author=" " w:date="2019-04-15T13:28:00Z"/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985" w:author="RePack by Diakov" w:date="2019-04-15T10:58:00Z">
            <w:rPr>
              <w:del w:id="986" w:author=" " w:date="2019-04-15T13:28:00Z"/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</w:pPr>
    </w:p>
    <w:p w:rsidR="00906296" w:rsidRPr="003D038F" w:rsidRDefault="0090629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987" w:author="RePack by Diakov" w:date="2019-04-15T10:58:00Z">
            <w:rPr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</w:pPr>
      <w:del w:id="988" w:author=" " w:date="2019-04-15T13:28:00Z">
        <w:r w:rsidRPr="003D038F" w:rsidDel="00B21FEC">
          <w:rPr>
            <w:rFonts w:ascii="Times New Roman" w:eastAsia="Times New Roman" w:hAnsi="Times New Roman" w:cs="Times New Roman"/>
            <w:b/>
            <w:bCs/>
            <w:caps/>
            <w:sz w:val="20"/>
            <w:szCs w:val="20"/>
            <w:lang w:eastAsia="ru-RU"/>
            <w:rPrChange w:id="989" w:author="RePack by Diakov" w:date="2019-04-15T10:58:00Z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0"/>
                <w:szCs w:val="20"/>
                <w:lang w:eastAsia="ru-RU"/>
              </w:rPr>
            </w:rPrChange>
          </w:rPr>
          <w:delText xml:space="preserve">Г. ТЮМЕНЬ                               </w:delText>
        </w:r>
      </w:del>
      <w:r w:rsidRPr="003D03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  <w:rPrChange w:id="990" w:author="RePack by Diakov" w:date="2019-04-15T10:58:00Z">
            <w:rPr>
              <w:rFonts w:ascii="Times New Roman" w:eastAsia="Times New Roman" w:hAnsi="Times New Roman" w:cs="Times New Roman"/>
              <w:b/>
              <w:bCs/>
              <w:caps/>
              <w:color w:val="333333"/>
              <w:sz w:val="20"/>
              <w:szCs w:val="20"/>
              <w:lang w:eastAsia="ru-RU"/>
            </w:rPr>
          </w:rPrChange>
        </w:rPr>
        <w:t xml:space="preserve">                                                                                          </w:t>
      </w:r>
    </w:p>
    <w:p w:rsidR="00906296" w:rsidRPr="003D038F" w:rsidRDefault="00906296" w:rsidP="002E4B0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167D1" w:rsidRPr="003D038F" w:rsidRDefault="00A167D1" w:rsidP="002E4B00">
      <w:pPr>
        <w:pStyle w:val="a4"/>
        <w:spacing w:before="0" w:beforeAutospacing="0" w:after="0" w:afterAutospacing="0"/>
        <w:ind w:firstLine="567"/>
        <w:jc w:val="right"/>
        <w:rPr>
          <w:bCs/>
          <w:iCs/>
          <w:sz w:val="20"/>
          <w:szCs w:val="20"/>
          <w:shd w:val="clear" w:color="auto" w:fill="F3F3F3"/>
          <w:rPrChange w:id="991" w:author="RePack by Diakov" w:date="2019-04-15T10:58:00Z">
            <w:rPr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</w:pPr>
    </w:p>
    <w:p w:rsidR="00E54C6F" w:rsidRPr="003D038F" w:rsidRDefault="00E54C6F" w:rsidP="002E4B00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0"/>
          <w:szCs w:val="20"/>
          <w:shd w:val="clear" w:color="auto" w:fill="F3F3F3"/>
          <w:rPrChange w:id="992" w:author="RePack by Diakov" w:date="2019-04-15T10:58:00Z">
            <w:rPr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</w:pPr>
    </w:p>
    <w:p w:rsidR="003434D0" w:rsidRPr="003D038F" w:rsidRDefault="004E6AA4" w:rsidP="002E4B0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  <w:rPrChange w:id="993" w:author="RePack by Diakov" w:date="2019-04-15T10:58:00Z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b/>
          <w:sz w:val="20"/>
          <w:szCs w:val="20"/>
          <w:lang w:eastAsia="ru-RU"/>
          <w:rPrChange w:id="994" w:author="RePack by Diakov" w:date="2019-04-15T10:58:00Z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ru-RU"/>
            </w:rPr>
          </w:rPrChange>
        </w:rPr>
        <w:t xml:space="preserve">Заявка </w:t>
      </w:r>
    </w:p>
    <w:p w:rsidR="004E6AA4" w:rsidRPr="003D038F" w:rsidRDefault="004E6AA4" w:rsidP="002E4B0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  <w:rPrChange w:id="995" w:author="RePack by Diakov" w:date="2019-04-15T10:58:00Z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ru-RU"/>
            </w:rPr>
          </w:rPrChange>
        </w:rPr>
      </w:pPr>
      <w:r w:rsidRPr="003D038F">
        <w:rPr>
          <w:rFonts w:ascii="Times New Roman" w:eastAsia="Times New Roman" w:hAnsi="Times New Roman" w:cs="Times New Roman"/>
          <w:b/>
          <w:sz w:val="20"/>
          <w:szCs w:val="20"/>
          <w:lang w:eastAsia="ru-RU"/>
          <w:rPrChange w:id="996" w:author="RePack by Diakov" w:date="2019-04-15T10:58:00Z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ru-RU"/>
            </w:rPr>
          </w:rPrChange>
        </w:rPr>
        <w:t xml:space="preserve">на участие в </w:t>
      </w:r>
      <w:ins w:id="997" w:author="RePack by Diakov" w:date="2019-04-15T10:49:00Z">
        <w:r w:rsidR="003D038F" w:rsidRPr="003D038F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  <w:rPrChange w:id="998" w:author="RePack by Diakov" w:date="2019-04-15T10:58:00Z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rPrChange>
          </w:rPr>
          <w:t>автопробеге «ПО МАШИНАМ!»</w:t>
        </w:r>
      </w:ins>
      <w:del w:id="999" w:author="RePack by Diakov" w:date="2019-04-15T10:49:00Z">
        <w:r w:rsidRPr="003D038F" w:rsidDel="003D038F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  <w:rPrChange w:id="1000" w:author="RePack by Diakov" w:date="2019-04-15T10:58:00Z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rPrChange>
          </w:rPr>
          <w:delText>конкурсе «ПАРАД ЧУЧЕЛ»</w:delText>
        </w:r>
      </w:del>
      <w:ins w:id="1001" w:author="RePack by Diakov" w:date="2019-04-15T10:49:00Z">
        <w:r w:rsidR="003D038F" w:rsidRPr="003D038F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  <w:rPrChange w:id="1002" w:author="RePack by Diakov" w:date="2019-04-15T10:58:00Z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rPrChange>
          </w:rPr>
          <w:t xml:space="preserve"> 2019</w:t>
        </w:r>
      </w:ins>
    </w:p>
    <w:p w:rsidR="0055453A" w:rsidRPr="003D038F" w:rsidRDefault="0055453A" w:rsidP="002E4B00">
      <w:pPr>
        <w:pStyle w:val="a4"/>
        <w:spacing w:before="0" w:beforeAutospacing="0" w:after="0" w:afterAutospacing="0"/>
        <w:ind w:firstLine="567"/>
        <w:jc w:val="both"/>
        <w:rPr>
          <w:rStyle w:val="a3"/>
          <w:b w:val="0"/>
          <w:iCs/>
          <w:sz w:val="20"/>
          <w:szCs w:val="20"/>
          <w:shd w:val="clear" w:color="auto" w:fill="F3F3F3"/>
          <w:rPrChange w:id="1003" w:author="RePack by Diakov" w:date="2019-04-15T10:58:00Z">
            <w:rPr>
              <w:rStyle w:val="a3"/>
              <w:rFonts w:asciiTheme="minorHAnsi" w:eastAsiaTheme="minorHAnsi" w:hAnsiTheme="minorHAnsi" w:cstheme="minorBidi"/>
              <w:b w:val="0"/>
              <w:iCs/>
              <w:color w:val="484848"/>
              <w:sz w:val="20"/>
              <w:szCs w:val="20"/>
              <w:shd w:val="clear" w:color="auto" w:fill="F3F3F3"/>
              <w:lang w:eastAsia="en-US"/>
            </w:rPr>
          </w:rPrChange>
        </w:rPr>
      </w:pPr>
    </w:p>
    <w:p w:rsidR="0055453A" w:rsidRPr="003D038F" w:rsidRDefault="0055453A" w:rsidP="00936B65">
      <w:pPr>
        <w:pStyle w:val="a4"/>
        <w:spacing w:before="0" w:beforeAutospacing="0" w:after="0" w:afterAutospacing="0"/>
        <w:jc w:val="both"/>
        <w:rPr>
          <w:b/>
          <w:bCs/>
          <w:iCs/>
          <w:sz w:val="20"/>
          <w:szCs w:val="20"/>
          <w:shd w:val="clear" w:color="auto" w:fill="F3F3F3"/>
          <w:rPrChange w:id="1004" w:author="RePack by Diakov" w:date="2019-04-15T10:58:00Z">
            <w:rPr>
              <w:b/>
              <w:bCs/>
              <w:iCs/>
              <w:color w:val="484848"/>
              <w:sz w:val="20"/>
              <w:szCs w:val="20"/>
              <w:shd w:val="clear" w:color="auto" w:fill="F3F3F3"/>
            </w:rPr>
          </w:rPrChange>
        </w:rPr>
      </w:pPr>
      <w:r w:rsidRPr="003D038F">
        <w:rPr>
          <w:rStyle w:val="a3"/>
          <w:b w:val="0"/>
          <w:iCs/>
          <w:sz w:val="20"/>
          <w:szCs w:val="20"/>
          <w:rPrChange w:id="1005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>Подача заявок осуществляетс</w:t>
      </w:r>
      <w:ins w:id="1006" w:author="RePack by Diakov" w:date="2019-04-15T10:50:00Z">
        <w:r w:rsidR="003D038F" w:rsidRPr="003D038F">
          <w:rPr>
            <w:rStyle w:val="a3"/>
            <w:b w:val="0"/>
            <w:iCs/>
            <w:sz w:val="20"/>
            <w:szCs w:val="20"/>
            <w:rPrChange w:id="1007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>я с 15 апреля по 8 мая</w:t>
        </w:r>
      </w:ins>
      <w:del w:id="1008" w:author="RePack by Diakov" w:date="2019-04-15T10:50:00Z">
        <w:r w:rsidRPr="003D038F" w:rsidDel="003D038F">
          <w:rPr>
            <w:rStyle w:val="a3"/>
            <w:b w:val="0"/>
            <w:iCs/>
            <w:sz w:val="20"/>
            <w:szCs w:val="20"/>
            <w:rPrChange w:id="100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я</w:delText>
        </w:r>
        <w:r w:rsidR="00195827" w:rsidRPr="003D038F" w:rsidDel="003D038F">
          <w:rPr>
            <w:rStyle w:val="a3"/>
            <w:b w:val="0"/>
            <w:iCs/>
            <w:sz w:val="20"/>
            <w:szCs w:val="20"/>
            <w:rPrChange w:id="1010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с </w:delText>
        </w:r>
        <w:r w:rsidR="00936B65" w:rsidRPr="003D038F" w:rsidDel="003D038F">
          <w:rPr>
            <w:rStyle w:val="a3"/>
            <w:b w:val="0"/>
            <w:iCs/>
            <w:sz w:val="20"/>
            <w:szCs w:val="20"/>
            <w:rPrChange w:id="1011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>11 февраля по 8 марта</w:delText>
        </w:r>
      </w:del>
      <w:r w:rsidR="00936B65" w:rsidRPr="003D038F">
        <w:rPr>
          <w:rStyle w:val="a3"/>
          <w:b w:val="0"/>
          <w:iCs/>
          <w:sz w:val="20"/>
          <w:szCs w:val="20"/>
          <w:rPrChange w:id="1012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 xml:space="preserve"> 2019 года;</w:t>
      </w:r>
      <w:ins w:id="1013" w:author="RePack by Diakov" w:date="2019-04-15T10:50:00Z">
        <w:r w:rsidR="003D038F" w:rsidRPr="003D038F">
          <w:rPr>
            <w:rStyle w:val="a3"/>
            <w:b w:val="0"/>
            <w:iCs/>
            <w:sz w:val="20"/>
            <w:szCs w:val="20"/>
            <w:rPrChange w:id="101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 xml:space="preserve"> </w:t>
        </w:r>
      </w:ins>
      <w:del w:id="1015" w:author=" " w:date="2019-04-15T13:29:00Z">
        <w:r w:rsidR="00936B65" w:rsidRPr="003D038F" w:rsidDel="00B21FEC">
          <w:rPr>
            <w:rStyle w:val="a3"/>
            <w:b w:val="0"/>
            <w:iCs/>
            <w:sz w:val="20"/>
            <w:szCs w:val="20"/>
            <w:rPrChange w:id="1016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Заявка </w:delText>
        </w:r>
      </w:del>
      <w:ins w:id="1017" w:author=" " w:date="2019-04-15T13:29:00Z">
        <w:r w:rsidR="00B21FEC" w:rsidRPr="003D038F">
          <w:rPr>
            <w:rStyle w:val="a3"/>
            <w:b w:val="0"/>
            <w:iCs/>
            <w:sz w:val="20"/>
            <w:szCs w:val="20"/>
            <w:rPrChange w:id="1018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>Заявк</w:t>
        </w:r>
        <w:r w:rsidR="00B21FEC">
          <w:rPr>
            <w:rStyle w:val="a3"/>
            <w:b w:val="0"/>
            <w:iCs/>
            <w:sz w:val="20"/>
            <w:szCs w:val="20"/>
          </w:rPr>
          <w:t>и</w:t>
        </w:r>
        <w:r w:rsidR="00B21FEC" w:rsidRPr="003D038F">
          <w:rPr>
            <w:rStyle w:val="a3"/>
            <w:b w:val="0"/>
            <w:iCs/>
            <w:sz w:val="20"/>
            <w:szCs w:val="20"/>
            <w:rPrChange w:id="1019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 xml:space="preserve"> </w:t>
        </w:r>
      </w:ins>
      <w:r w:rsidR="00936B65" w:rsidRPr="003D038F">
        <w:rPr>
          <w:rStyle w:val="a3"/>
          <w:b w:val="0"/>
          <w:iCs/>
          <w:sz w:val="20"/>
          <w:szCs w:val="20"/>
          <w:rPrChange w:id="1020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>на участие в</w:t>
      </w:r>
      <w:ins w:id="1021" w:author="RePack by Diakov" w:date="2019-04-15T10:51:00Z">
        <w:r w:rsidR="003D038F" w:rsidRPr="003D038F">
          <w:rPr>
            <w:rStyle w:val="a3"/>
            <w:b w:val="0"/>
            <w:iCs/>
            <w:sz w:val="20"/>
            <w:szCs w:val="20"/>
            <w:rPrChange w:id="1022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t xml:space="preserve"> Автопробеге</w:t>
        </w:r>
      </w:ins>
      <w:del w:id="1023" w:author="RePack by Diakov" w:date="2019-04-15T10:51:00Z">
        <w:r w:rsidR="00936B65" w:rsidRPr="003D038F" w:rsidDel="003D038F">
          <w:rPr>
            <w:rStyle w:val="a3"/>
            <w:b w:val="0"/>
            <w:iCs/>
            <w:sz w:val="20"/>
            <w:szCs w:val="20"/>
            <w:rPrChange w:id="1024" w:author="RePack by Diakov" w:date="2019-04-15T10:58:00Z">
              <w:rPr>
                <w:rStyle w:val="a3"/>
                <w:b w:val="0"/>
                <w:iCs/>
                <w:color w:val="484848"/>
                <w:sz w:val="20"/>
                <w:szCs w:val="20"/>
              </w:rPr>
            </w:rPrChange>
          </w:rPr>
          <w:delText xml:space="preserve"> Конкурсе</w:delText>
        </w:r>
      </w:del>
      <w:r w:rsidR="00936B65" w:rsidRPr="003D038F">
        <w:rPr>
          <w:rStyle w:val="a3"/>
          <w:b w:val="0"/>
          <w:iCs/>
          <w:sz w:val="20"/>
          <w:szCs w:val="20"/>
          <w:rPrChange w:id="1025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 xml:space="preserve"> принимаются по электронной почте</w:t>
      </w:r>
      <w:r w:rsidR="000D59F4" w:rsidRPr="003D038F">
        <w:rPr>
          <w:rStyle w:val="a3"/>
          <w:b w:val="0"/>
          <w:iCs/>
          <w:sz w:val="20"/>
          <w:szCs w:val="20"/>
          <w:rPrChange w:id="1026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 xml:space="preserve"> </w:t>
      </w:r>
      <w:r w:rsidR="00D70CE8" w:rsidRPr="003D038F">
        <w:rPr>
          <w:sz w:val="20"/>
          <w:szCs w:val="20"/>
          <w:rPrChange w:id="1027" w:author="RePack by Diakov" w:date="2019-04-15T10:58:00Z">
            <w:rPr/>
          </w:rPrChange>
        </w:rPr>
        <w:fldChar w:fldCharType="begin"/>
      </w:r>
      <w:r w:rsidR="00D70CE8" w:rsidRPr="003D038F">
        <w:rPr>
          <w:sz w:val="20"/>
          <w:szCs w:val="20"/>
          <w:rPrChange w:id="1028" w:author="RePack by Diakov" w:date="2019-04-15T10:58:00Z">
            <w:rPr/>
          </w:rPrChange>
        </w:rPr>
        <w:instrText xml:space="preserve"> HYPERLINK "mailto:pr72@media-trast.ru" </w:instrText>
      </w:r>
      <w:r w:rsidR="00D70CE8" w:rsidRPr="003D038F">
        <w:rPr>
          <w:sz w:val="20"/>
          <w:szCs w:val="20"/>
          <w:rPrChange w:id="1029" w:author="RePack by Diakov" w:date="2019-04-15T10:58:00Z">
            <w:rPr>
              <w:rStyle w:val="a6"/>
              <w:rFonts w:ascii="Arial" w:hAnsi="Arial" w:cs="Arial"/>
              <w:sz w:val="18"/>
              <w:szCs w:val="18"/>
            </w:rPr>
          </w:rPrChange>
        </w:rPr>
        <w:fldChar w:fldCharType="separate"/>
      </w:r>
      <w:r w:rsidR="000D59F4" w:rsidRPr="003D038F">
        <w:rPr>
          <w:rStyle w:val="a6"/>
          <w:rFonts w:ascii="Arial" w:hAnsi="Arial" w:cs="Arial"/>
          <w:color w:val="auto"/>
          <w:sz w:val="20"/>
          <w:szCs w:val="20"/>
          <w:rPrChange w:id="1030" w:author="RePack by Diakov" w:date="2019-04-15T10:58:00Z">
            <w:rPr>
              <w:rStyle w:val="a6"/>
              <w:rFonts w:ascii="Arial" w:hAnsi="Arial" w:cs="Arial"/>
              <w:sz w:val="18"/>
              <w:szCs w:val="18"/>
            </w:rPr>
          </w:rPrChange>
        </w:rPr>
        <w:t>pr72@media-trast.ru</w:t>
      </w:r>
      <w:r w:rsidR="00D70CE8" w:rsidRPr="003D038F">
        <w:rPr>
          <w:rStyle w:val="a6"/>
          <w:rFonts w:ascii="Arial" w:hAnsi="Arial" w:cs="Arial"/>
          <w:color w:val="auto"/>
          <w:sz w:val="20"/>
          <w:szCs w:val="20"/>
          <w:rPrChange w:id="1031" w:author="RePack by Diakov" w:date="2019-04-15T10:58:00Z">
            <w:rPr>
              <w:rStyle w:val="a6"/>
              <w:rFonts w:ascii="Arial" w:hAnsi="Arial" w:cs="Arial"/>
              <w:sz w:val="18"/>
              <w:szCs w:val="18"/>
            </w:rPr>
          </w:rPrChange>
        </w:rPr>
        <w:fldChar w:fldCharType="end"/>
      </w:r>
      <w:ins w:id="1032" w:author="RePack by Diakov" w:date="2019-04-15T11:05:00Z">
        <w:r w:rsidR="00450018">
          <w:rPr>
            <w:rStyle w:val="a6"/>
            <w:rFonts w:ascii="Arial" w:hAnsi="Arial" w:cs="Arial"/>
            <w:color w:val="auto"/>
            <w:sz w:val="20"/>
            <w:szCs w:val="20"/>
          </w:rPr>
          <w:t xml:space="preserve"> </w:t>
        </w:r>
      </w:ins>
      <w:r w:rsidR="00936B65" w:rsidRPr="003D038F">
        <w:rPr>
          <w:rStyle w:val="a3"/>
          <w:b w:val="0"/>
          <w:iCs/>
          <w:sz w:val="20"/>
          <w:szCs w:val="20"/>
          <w:rPrChange w:id="1033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>по адресу: город Тюмень, ул. Советская 55/8 5 этаж. Время работы:</w:t>
      </w:r>
      <w:ins w:id="1034" w:author=" " w:date="2019-04-15T13:29:00Z">
        <w:r w:rsidR="00B21FEC">
          <w:rPr>
            <w:rStyle w:val="a3"/>
            <w:b w:val="0"/>
            <w:iCs/>
            <w:sz w:val="20"/>
            <w:szCs w:val="20"/>
          </w:rPr>
          <w:t xml:space="preserve"> </w:t>
        </w:r>
      </w:ins>
      <w:r w:rsidR="00936B65" w:rsidRPr="003D038F">
        <w:rPr>
          <w:rStyle w:val="a3"/>
          <w:b w:val="0"/>
          <w:iCs/>
          <w:sz w:val="20"/>
          <w:szCs w:val="20"/>
          <w:rPrChange w:id="1035" w:author="RePack by Diakov" w:date="2019-04-15T10:58:00Z">
            <w:rPr>
              <w:rStyle w:val="a3"/>
              <w:b w:val="0"/>
              <w:iCs/>
              <w:color w:val="484848"/>
              <w:sz w:val="20"/>
              <w:szCs w:val="20"/>
            </w:rPr>
          </w:rPrChange>
        </w:rPr>
        <w:t>по будням, с 9:00 до 18:00 (тел. 68-11-62, 68-25-12).</w:t>
      </w:r>
    </w:p>
    <w:p w:rsidR="004E6AA4" w:rsidRPr="003D038F" w:rsidRDefault="004E6AA4" w:rsidP="002E4B0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  <w:rPrChange w:id="1036" w:author="RePack by Diakov" w:date="2019-04-15T10:58:00Z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ru-RU"/>
            </w:rPr>
          </w:rPrChange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9"/>
        <w:gridCol w:w="6747"/>
      </w:tblGrid>
      <w:tr w:rsidR="003D038F" w:rsidRPr="003D038F" w:rsidTr="0057481C">
        <w:tc>
          <w:tcPr>
            <w:tcW w:w="3474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37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r w:rsidRPr="003D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38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  <w:t>ФИО участника (заявителя)</w:t>
            </w:r>
          </w:p>
        </w:tc>
        <w:tc>
          <w:tcPr>
            <w:tcW w:w="6840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39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0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r w:rsidRPr="003D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1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  <w:t>Кол-во участников</w:t>
            </w:r>
            <w:r w:rsidR="00C21361" w:rsidRPr="003D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2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  <w:t>, чел</w:t>
            </w:r>
            <w:ins w:id="1043" w:author="RePack by Diakov" w:date="2019-04-15T11:06:00Z">
              <w:r w:rsidR="004500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в машине</w:t>
              </w:r>
            </w:ins>
            <w:del w:id="1044" w:author="RePack by Diakov" w:date="2019-04-15T11:06:00Z">
              <w:r w:rsidR="00C21361" w:rsidRPr="003D038F" w:rsidDel="0045001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  <w:rPrChange w:id="1045" w:author="RePack by Diakov" w:date="2019-04-15T10:58:00Z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rPrChange>
                </w:rPr>
                <w:delText>.</w:delText>
              </w:r>
            </w:del>
          </w:p>
        </w:tc>
        <w:tc>
          <w:tcPr>
            <w:tcW w:w="6840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6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7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r w:rsidRPr="003D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8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  <w:t>Город проживания</w:t>
            </w:r>
          </w:p>
        </w:tc>
        <w:tc>
          <w:tcPr>
            <w:tcW w:w="6840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49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0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r w:rsidRPr="003D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1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  <w:t>Контактный номер телефона</w:t>
            </w:r>
          </w:p>
        </w:tc>
        <w:tc>
          <w:tcPr>
            <w:tcW w:w="6840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2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3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r w:rsidRPr="003D0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4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  <w:t>Адрес электронной почты</w:t>
            </w:r>
          </w:p>
        </w:tc>
        <w:tc>
          <w:tcPr>
            <w:tcW w:w="6840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5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</w:tcPr>
          <w:p w:rsidR="0057481C" w:rsidRPr="003D038F" w:rsidRDefault="00C21361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56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del w:id="1057" w:author="RePack by Diakov" w:date="2019-04-15T10:52:00Z">
              <w:r w:rsidRPr="003D038F" w:rsidDel="003D038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  <w:rPrChange w:id="1058" w:author="RePack by Diakov" w:date="2019-04-15T10:58:00Z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rPrChange>
                </w:rPr>
                <w:delText>Кол-во</w:delText>
              </w:r>
              <w:r w:rsidR="0057481C" w:rsidRPr="003D038F" w:rsidDel="003D038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  <w:rPrChange w:id="1059" w:author="RePack by Diakov" w:date="2019-04-15T10:58:00Z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rPrChange>
                </w:rPr>
                <w:delText xml:space="preserve"> творческ</w:delText>
              </w:r>
              <w:r w:rsidRPr="003D038F" w:rsidDel="003D038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  <w:rPrChange w:id="1060" w:author="RePack by Diakov" w:date="2019-04-15T10:58:00Z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rPrChange>
                </w:rPr>
                <w:delText>ихработ, шт.</w:delText>
              </w:r>
            </w:del>
          </w:p>
        </w:tc>
        <w:tc>
          <w:tcPr>
            <w:tcW w:w="6840" w:type="dxa"/>
          </w:tcPr>
          <w:p w:rsidR="0057481C" w:rsidRPr="003D038F" w:rsidRDefault="0057481C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1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  <w:vMerge w:val="restart"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2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  <w:del w:id="1063" w:author="RePack by Diakov" w:date="2019-04-15T10:52:00Z">
              <w:r w:rsidRPr="003D038F" w:rsidDel="003D038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  <w:rPrChange w:id="1064" w:author="RePack by Diakov" w:date="2019-04-15T10:58:00Z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rPrChange>
                </w:rPr>
                <w:delText>Наименование творческих работ</w:delText>
              </w:r>
            </w:del>
          </w:p>
        </w:tc>
        <w:tc>
          <w:tcPr>
            <w:tcW w:w="6840" w:type="dxa"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5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  <w:vMerge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6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  <w:tc>
          <w:tcPr>
            <w:tcW w:w="6840" w:type="dxa"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7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3D038F" w:rsidRPr="003D038F" w:rsidTr="0057481C">
        <w:tc>
          <w:tcPr>
            <w:tcW w:w="3474" w:type="dxa"/>
            <w:vMerge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8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  <w:tc>
          <w:tcPr>
            <w:tcW w:w="6840" w:type="dxa"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69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55453A" w:rsidRPr="003D038F" w:rsidTr="0057481C">
        <w:tc>
          <w:tcPr>
            <w:tcW w:w="3474" w:type="dxa"/>
            <w:vMerge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70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  <w:tc>
          <w:tcPr>
            <w:tcW w:w="6840" w:type="dxa"/>
          </w:tcPr>
          <w:p w:rsidR="0055453A" w:rsidRPr="003D038F" w:rsidRDefault="0055453A" w:rsidP="002E4B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071" w:author="RePack by Diakov" w:date="2019-04-15T10:58:00Z">
                  <w:rPr>
                    <w:rFonts w:ascii="Times New Roman" w:eastAsia="Times New Roman" w:hAnsi="Times New Roman" w:cs="Times New Roman"/>
                    <w:color w:val="333333"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</w:tbl>
    <w:p w:rsidR="004E6AA4" w:rsidRPr="003D038F" w:rsidRDefault="004E6AA4" w:rsidP="002E4B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:rPrChange w:id="1072" w:author="RePack by Diakov" w:date="2019-04-15T10:58:00Z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ru-RU"/>
            </w:rPr>
          </w:rPrChange>
        </w:rPr>
      </w:pPr>
    </w:p>
    <w:p w:rsidR="00554CB7" w:rsidRPr="003D038F" w:rsidDel="003D038F" w:rsidRDefault="0055453A" w:rsidP="002E4B00">
      <w:pPr>
        <w:spacing w:after="0" w:line="240" w:lineRule="auto"/>
        <w:ind w:firstLine="567"/>
        <w:contextualSpacing/>
        <w:jc w:val="both"/>
        <w:rPr>
          <w:del w:id="1073" w:author="RePack by Diakov" w:date="2019-04-15T10:52:00Z"/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  <w:del w:id="1074" w:author="RePack by Diakov" w:date="2019-04-15T10:52:00Z">
        <w:r w:rsidRPr="003D038F" w:rsidDel="003D038F">
          <w:rPr>
            <w:rFonts w:ascii="Times New Roman" w:hAnsi="Times New Roman" w:cs="Times New Roman"/>
            <w:sz w:val="20"/>
            <w:szCs w:val="20"/>
            <w:rPrChange w:id="1075" w:author="RePack by Diakov" w:date="2019-04-15T10:58:00Z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PrChange>
          </w:rPr>
          <w:delText xml:space="preserve">Готовые работы участники самостоятельно привозят на </w:delText>
        </w:r>
        <w:r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«Базу отдыха «Верхний Бор» </w:delText>
        </w:r>
        <w:r w:rsidR="00195827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1</w:delText>
        </w:r>
        <w:r w:rsidR="00936B65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0марта</w:delText>
        </w:r>
        <w:r w:rsidR="00195827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 201</w:delText>
        </w:r>
        <w:r w:rsidR="002E5391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9</w:delText>
        </w:r>
        <w:r w:rsidR="00195827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 xml:space="preserve"> года с </w:delText>
        </w:r>
        <w:r w:rsidR="00A55AEA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11</w:delText>
        </w:r>
        <w:r w:rsidR="00195827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:</w:delText>
        </w:r>
        <w:r w:rsidR="00A55AEA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3</w:delText>
        </w:r>
        <w:r w:rsidR="00195827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0 до 1</w:delText>
        </w:r>
        <w:r w:rsidR="00A55AEA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2</w:delText>
        </w:r>
        <w:r w:rsidR="00195827" w:rsidRPr="003D038F" w:rsidDel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</w:rPr>
          <w:delText>:00, регистрируются в списке участников.</w:delText>
        </w:r>
      </w:del>
    </w:p>
    <w:p w:rsidR="002E5391" w:rsidRPr="003D038F" w:rsidRDefault="003D038F" w:rsidP="002E4B00">
      <w:pPr>
        <w:spacing w:after="0" w:line="240" w:lineRule="auto"/>
        <w:ind w:firstLine="567"/>
        <w:contextualSpacing/>
        <w:jc w:val="both"/>
        <w:rPr>
          <w:ins w:id="1076" w:author="RePack by Diakov" w:date="2019-04-15T10:52:00Z"/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  <w:ins w:id="1077" w:author="RePack by Diakov" w:date="2019-04-15T10:52:00Z">
        <w:r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t>Сбор участников мероприятия осуществляется 9 мая 2019 года в 17:00 на площади у Тюменского Технопарка</w:t>
        </w:r>
      </w:ins>
      <w:ins w:id="1078" w:author="RePack by Diakov" w:date="2019-04-15T10:56:00Z">
        <w:r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t xml:space="preserve"> на автомобильной парковке</w:t>
        </w:r>
      </w:ins>
      <w:ins w:id="1079" w:author="RePack by Diakov" w:date="2019-04-15T10:57:00Z">
        <w:r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t>,</w:t>
        </w:r>
      </w:ins>
      <w:ins w:id="1080" w:author="RePack by Diakov" w:date="2019-04-15T10:56:00Z">
        <w:r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t xml:space="preserve"> расположенной со стороны </w:t>
        </w:r>
        <w:proofErr w:type="spellStart"/>
        <w:r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t>Текутьевского</w:t>
        </w:r>
        <w:proofErr w:type="spellEnd"/>
        <w:r w:rsidRPr="003D038F">
          <w:rPr>
            <w:rStyle w:val="a3"/>
            <w:rFonts w:ascii="Times New Roman" w:hAnsi="Times New Roman" w:cs="Times New Roman"/>
            <w:b w:val="0"/>
            <w:iCs/>
            <w:sz w:val="20"/>
            <w:szCs w:val="20"/>
            <w:shd w:val="clear" w:color="auto" w:fill="F3F3F3"/>
          </w:rPr>
          <w:t xml:space="preserve"> бульвара.</w:t>
        </w:r>
      </w:ins>
    </w:p>
    <w:p w:rsidR="003D038F" w:rsidRPr="003D038F" w:rsidRDefault="003D038F" w:rsidP="002E4B00">
      <w:pPr>
        <w:spacing w:after="0" w:line="240" w:lineRule="auto"/>
        <w:ind w:firstLine="567"/>
        <w:contextualSpacing/>
        <w:jc w:val="both"/>
        <w:rPr>
          <w:ins w:id="1081" w:author="RePack by Diakov" w:date="2019-04-15T10:56:00Z"/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</w:p>
    <w:p w:rsidR="003D038F" w:rsidRPr="003D038F" w:rsidRDefault="003D038F" w:rsidP="002E4B00">
      <w:pPr>
        <w:spacing w:after="0" w:line="240" w:lineRule="auto"/>
        <w:ind w:firstLine="567"/>
        <w:contextualSpacing/>
        <w:jc w:val="both"/>
        <w:rPr>
          <w:ins w:id="1082" w:author="RePack by Diakov" w:date="2019-04-15T10:57:00Z"/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</w:p>
    <w:p w:rsidR="003D038F" w:rsidRPr="003D038F" w:rsidRDefault="003D038F" w:rsidP="002E4B00">
      <w:pPr>
        <w:spacing w:after="0" w:line="240" w:lineRule="auto"/>
        <w:ind w:firstLine="567"/>
        <w:contextualSpacing/>
        <w:jc w:val="both"/>
        <w:rPr>
          <w:ins w:id="1083" w:author="RePack by Diakov" w:date="2019-04-15T10:57:00Z"/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</w:p>
    <w:p w:rsidR="003D038F" w:rsidRPr="003D038F" w:rsidRDefault="003D038F" w:rsidP="002E4B00">
      <w:pPr>
        <w:spacing w:after="0" w:line="240" w:lineRule="auto"/>
        <w:ind w:firstLine="567"/>
        <w:contextualSpacing/>
        <w:jc w:val="both"/>
        <w:rPr>
          <w:ins w:id="1084" w:author="RePack by Diakov" w:date="2019-04-15T10:57:00Z"/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</w:p>
    <w:p w:rsidR="003D038F" w:rsidRPr="003D038F" w:rsidRDefault="003D038F" w:rsidP="002E4B00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iCs/>
          <w:sz w:val="20"/>
          <w:szCs w:val="20"/>
          <w:shd w:val="clear" w:color="auto" w:fill="F3F3F3"/>
        </w:rPr>
      </w:pPr>
    </w:p>
    <w:p w:rsidR="002E5391" w:rsidRPr="003D038F" w:rsidRDefault="002E5391" w:rsidP="002E4B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038F">
        <w:rPr>
          <w:rFonts w:ascii="Times New Roman" w:hAnsi="Times New Roman" w:cs="Times New Roman"/>
          <w:sz w:val="20"/>
          <w:szCs w:val="20"/>
          <w:rPrChange w:id="1085" w:author="RePack by Diakov" w:date="2019-04-15T10:58:00Z">
            <w:rPr>
              <w:rFonts w:ascii="Times New Roman" w:hAnsi="Times New Roman" w:cs="Times New Roman"/>
              <w:b/>
              <w:bCs/>
              <w:sz w:val="20"/>
              <w:szCs w:val="20"/>
            </w:rPr>
          </w:rPrChange>
        </w:rPr>
        <w:t>Настоящим, я (ФИО)_________________________________________________________________________</w:t>
      </w:r>
    </w:p>
    <w:p w:rsidR="002E5391" w:rsidRPr="003D038F" w:rsidRDefault="002E5391" w:rsidP="002E4B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038F">
        <w:rPr>
          <w:rFonts w:ascii="Times New Roman" w:hAnsi="Times New Roman" w:cs="Times New Roman"/>
          <w:sz w:val="20"/>
          <w:szCs w:val="20"/>
        </w:rPr>
        <w:t xml:space="preserve"> даю согласие </w:t>
      </w:r>
      <w:r w:rsidRPr="003D038F">
        <w:rPr>
          <w:rFonts w:ascii="Times New Roman" w:hAnsi="Times New Roman"/>
          <w:sz w:val="20"/>
          <w:szCs w:val="20"/>
        </w:rPr>
        <w:t>ООО «МТ Тюмень»</w:t>
      </w:r>
      <w:ins w:id="1086" w:author=" " w:date="2019-04-15T13:29:00Z">
        <w:r w:rsidR="00B21FEC">
          <w:rPr>
            <w:rFonts w:ascii="Times New Roman" w:hAnsi="Times New Roman"/>
            <w:sz w:val="20"/>
            <w:szCs w:val="20"/>
          </w:rPr>
          <w:t xml:space="preserve"> </w:t>
        </w:r>
      </w:ins>
      <w:r w:rsidRPr="003D038F">
        <w:rPr>
          <w:rFonts w:ascii="Times New Roman" w:hAnsi="Times New Roman" w:cs="Times New Roman"/>
          <w:sz w:val="20"/>
          <w:szCs w:val="20"/>
        </w:rPr>
        <w:t>на обработку указанных выше персональных данных в соответствии с Федерального закона от 27.07.2006 № 152-</w:t>
      </w:r>
      <w:del w:id="1087" w:author=" " w:date="2019-04-15T13:29:00Z">
        <w:r w:rsidRPr="003D038F" w:rsidDel="00B21FEC">
          <w:rPr>
            <w:rFonts w:ascii="Times New Roman" w:hAnsi="Times New Roman" w:cs="Times New Roman"/>
            <w:sz w:val="20"/>
            <w:szCs w:val="20"/>
          </w:rPr>
          <w:delText>ФЗ  «</w:delText>
        </w:r>
      </w:del>
      <w:ins w:id="1088" w:author=" " w:date="2019-04-15T13:29:00Z">
        <w:r w:rsidR="00B21FEC" w:rsidRPr="003D038F">
          <w:rPr>
            <w:rFonts w:ascii="Times New Roman" w:hAnsi="Times New Roman" w:cs="Times New Roman"/>
            <w:sz w:val="20"/>
            <w:szCs w:val="20"/>
          </w:rPr>
          <w:t>ФЗ «</w:t>
        </w:r>
      </w:ins>
      <w:r w:rsidRPr="003D038F">
        <w:rPr>
          <w:rFonts w:ascii="Times New Roman" w:hAnsi="Times New Roman" w:cs="Times New Roman"/>
          <w:sz w:val="20"/>
          <w:szCs w:val="20"/>
        </w:rPr>
        <w:t>О персональных данных»</w:t>
      </w:r>
      <w:r w:rsidR="0052468E" w:rsidRPr="003D038F">
        <w:rPr>
          <w:rFonts w:ascii="Times New Roman" w:hAnsi="Times New Roman" w:cs="Times New Roman"/>
          <w:sz w:val="20"/>
          <w:szCs w:val="20"/>
        </w:rPr>
        <w:t>.</w:t>
      </w:r>
    </w:p>
    <w:p w:rsidR="0052468E" w:rsidRPr="003D038F" w:rsidRDefault="0052468E" w:rsidP="0052468E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del w:id="1089" w:author=" " w:date="2019-04-15T13:29:00Z">
        <w:r w:rsidRPr="003D038F" w:rsidDel="00B21FEC">
          <w:rPr>
            <w:rFonts w:ascii="Times New Roman" w:hAnsi="Times New Roman" w:cs="Times New Roman"/>
            <w:sz w:val="20"/>
            <w:szCs w:val="20"/>
          </w:rPr>
          <w:delText>Настоящее  согласие</w:delText>
        </w:r>
      </w:del>
      <w:ins w:id="1090" w:author=" " w:date="2019-04-15T13:29:00Z">
        <w:r w:rsidR="00B21FEC" w:rsidRPr="003D038F">
          <w:rPr>
            <w:rFonts w:ascii="Times New Roman" w:hAnsi="Times New Roman" w:cs="Times New Roman"/>
            <w:sz w:val="20"/>
            <w:szCs w:val="20"/>
          </w:rPr>
          <w:t xml:space="preserve">Настоящее </w:t>
        </w:r>
      </w:ins>
      <w:del w:id="1091" w:author=" " w:date="2019-04-15T13:29:00Z">
        <w:r w:rsidRPr="003D038F" w:rsidDel="00B21FEC">
          <w:rPr>
            <w:rFonts w:ascii="Times New Roman" w:hAnsi="Times New Roman" w:cs="Times New Roman"/>
            <w:sz w:val="20"/>
            <w:szCs w:val="20"/>
          </w:rPr>
          <w:delText xml:space="preserve">  действует</w:delText>
        </w:r>
      </w:del>
      <w:ins w:id="1092" w:author=" " w:date="2019-04-15T13:29:00Z">
        <w:r w:rsidR="00B21FEC" w:rsidRPr="003D038F">
          <w:rPr>
            <w:rFonts w:ascii="Times New Roman" w:hAnsi="Times New Roman" w:cs="Times New Roman"/>
            <w:sz w:val="20"/>
            <w:szCs w:val="20"/>
          </w:rPr>
          <w:t xml:space="preserve">согласие </w:t>
        </w:r>
      </w:ins>
      <w:del w:id="1093" w:author=" " w:date="2019-04-15T13:29:00Z">
        <w:r w:rsidRPr="003D038F" w:rsidDel="00B21FEC">
          <w:rPr>
            <w:rFonts w:ascii="Times New Roman" w:hAnsi="Times New Roman" w:cs="Times New Roman"/>
            <w:sz w:val="20"/>
            <w:szCs w:val="20"/>
          </w:rPr>
          <w:delText xml:space="preserve">  со</w:delText>
        </w:r>
      </w:del>
      <w:ins w:id="1094" w:author=" " w:date="2019-04-15T13:29:00Z">
        <w:r w:rsidR="00B21FEC" w:rsidRPr="003D038F">
          <w:rPr>
            <w:rFonts w:ascii="Times New Roman" w:hAnsi="Times New Roman" w:cs="Times New Roman"/>
            <w:sz w:val="20"/>
            <w:szCs w:val="20"/>
          </w:rPr>
          <w:t xml:space="preserve">действует </w:t>
        </w:r>
      </w:ins>
      <w:del w:id="1095" w:author=" " w:date="2019-04-15T13:29:00Z">
        <w:r w:rsidRPr="003D038F" w:rsidDel="00B21FEC">
          <w:rPr>
            <w:rFonts w:ascii="Times New Roman" w:hAnsi="Times New Roman" w:cs="Times New Roman"/>
            <w:sz w:val="20"/>
            <w:szCs w:val="20"/>
          </w:rPr>
          <w:delText xml:space="preserve">  дня</w:delText>
        </w:r>
      </w:del>
      <w:ins w:id="1096" w:author=" " w:date="2019-04-15T13:29:00Z">
        <w:r w:rsidR="00B21FEC" w:rsidRPr="003D038F">
          <w:rPr>
            <w:rFonts w:ascii="Times New Roman" w:hAnsi="Times New Roman" w:cs="Times New Roman"/>
            <w:sz w:val="20"/>
            <w:szCs w:val="20"/>
          </w:rPr>
          <w:t xml:space="preserve">со </w:t>
        </w:r>
      </w:ins>
      <w:del w:id="1097" w:author=" " w:date="2019-04-15T13:29:00Z">
        <w:r w:rsidRPr="003D038F" w:rsidDel="00B21FEC">
          <w:rPr>
            <w:rFonts w:ascii="Times New Roman" w:hAnsi="Times New Roman" w:cs="Times New Roman"/>
            <w:sz w:val="20"/>
            <w:szCs w:val="20"/>
          </w:rPr>
          <w:delText xml:space="preserve">  его</w:delText>
        </w:r>
      </w:del>
      <w:ins w:id="1098" w:author=" " w:date="2019-04-15T13:29:00Z">
        <w:r w:rsidR="00B21FEC" w:rsidRPr="003D038F">
          <w:rPr>
            <w:rFonts w:ascii="Times New Roman" w:hAnsi="Times New Roman" w:cs="Times New Roman"/>
            <w:sz w:val="20"/>
            <w:szCs w:val="20"/>
          </w:rPr>
          <w:t>дня его</w:t>
        </w:r>
      </w:ins>
      <w:r w:rsidRPr="003D038F">
        <w:rPr>
          <w:rFonts w:ascii="Times New Roman" w:hAnsi="Times New Roman" w:cs="Times New Roman"/>
          <w:sz w:val="20"/>
          <w:szCs w:val="20"/>
        </w:rPr>
        <w:t xml:space="preserve"> подписания до дня отзыва в письменной форме.</w:t>
      </w:r>
    </w:p>
    <w:p w:rsidR="0052468E" w:rsidRPr="003D038F" w:rsidRDefault="0052468E" w:rsidP="005246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038F">
        <w:rPr>
          <w:rFonts w:ascii="Times New Roman" w:hAnsi="Times New Roman" w:cs="Times New Roman"/>
          <w:sz w:val="20"/>
          <w:szCs w:val="20"/>
        </w:rPr>
        <w:tab/>
        <w:t>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Согласие считается отозванным с даты получения оператором соответствующего письменного обращения Субъектом персональных данных</w:t>
      </w:r>
    </w:p>
    <w:sectPr w:rsidR="0052468E" w:rsidRPr="003D038F" w:rsidSect="001B39EB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EDB"/>
    <w:multiLevelType w:val="hybridMultilevel"/>
    <w:tmpl w:val="6442D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BC61B4"/>
    <w:multiLevelType w:val="hybridMultilevel"/>
    <w:tmpl w:val="06FA1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3A102F"/>
    <w:multiLevelType w:val="multilevel"/>
    <w:tmpl w:val="8CE8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41D13FC"/>
    <w:multiLevelType w:val="hybridMultilevel"/>
    <w:tmpl w:val="DEA4B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5145187"/>
    <w:multiLevelType w:val="hybridMultilevel"/>
    <w:tmpl w:val="FF5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Pack by Diakov">
    <w15:presenceInfo w15:providerId="None" w15:userId="RePack by Diakov"/>
  </w15:person>
  <w15:person w15:author=" ">
    <w15:presenceInfo w15:providerId="Windows Live" w15:userId="79b423c8576c3c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D0"/>
    <w:rsid w:val="000D4E43"/>
    <w:rsid w:val="000D59F4"/>
    <w:rsid w:val="00132777"/>
    <w:rsid w:val="00195827"/>
    <w:rsid w:val="001B248A"/>
    <w:rsid w:val="001B39EB"/>
    <w:rsid w:val="00202E27"/>
    <w:rsid w:val="002163E8"/>
    <w:rsid w:val="002400B9"/>
    <w:rsid w:val="002B5650"/>
    <w:rsid w:val="002E4B00"/>
    <w:rsid w:val="002E4F23"/>
    <w:rsid w:val="002E5391"/>
    <w:rsid w:val="003434D0"/>
    <w:rsid w:val="00346AB8"/>
    <w:rsid w:val="00350831"/>
    <w:rsid w:val="003A2A86"/>
    <w:rsid w:val="003D038F"/>
    <w:rsid w:val="003E567C"/>
    <w:rsid w:val="0042763A"/>
    <w:rsid w:val="00450018"/>
    <w:rsid w:val="00474080"/>
    <w:rsid w:val="00475742"/>
    <w:rsid w:val="00484204"/>
    <w:rsid w:val="004E6AA4"/>
    <w:rsid w:val="0052468E"/>
    <w:rsid w:val="00543FFA"/>
    <w:rsid w:val="0055453A"/>
    <w:rsid w:val="00554CB7"/>
    <w:rsid w:val="005562DB"/>
    <w:rsid w:val="0057481C"/>
    <w:rsid w:val="005A109E"/>
    <w:rsid w:val="00647048"/>
    <w:rsid w:val="007412E9"/>
    <w:rsid w:val="007C5705"/>
    <w:rsid w:val="007E3F5F"/>
    <w:rsid w:val="00853629"/>
    <w:rsid w:val="00892BF4"/>
    <w:rsid w:val="00906296"/>
    <w:rsid w:val="00927689"/>
    <w:rsid w:val="00936B65"/>
    <w:rsid w:val="009446CB"/>
    <w:rsid w:val="009A56E6"/>
    <w:rsid w:val="009C23C0"/>
    <w:rsid w:val="009E46E6"/>
    <w:rsid w:val="00A167D1"/>
    <w:rsid w:val="00A25887"/>
    <w:rsid w:val="00A55AEA"/>
    <w:rsid w:val="00AB756C"/>
    <w:rsid w:val="00B21FEC"/>
    <w:rsid w:val="00B277F4"/>
    <w:rsid w:val="00C15751"/>
    <w:rsid w:val="00C21361"/>
    <w:rsid w:val="00C40FA1"/>
    <w:rsid w:val="00C41EDB"/>
    <w:rsid w:val="00C571DA"/>
    <w:rsid w:val="00CC1F37"/>
    <w:rsid w:val="00CE5E28"/>
    <w:rsid w:val="00D221EF"/>
    <w:rsid w:val="00D40D98"/>
    <w:rsid w:val="00D70CE8"/>
    <w:rsid w:val="00DD17EE"/>
    <w:rsid w:val="00E01CFD"/>
    <w:rsid w:val="00E24420"/>
    <w:rsid w:val="00E54C6F"/>
    <w:rsid w:val="00E55417"/>
    <w:rsid w:val="00EA2AE7"/>
    <w:rsid w:val="00F260FA"/>
    <w:rsid w:val="00F87DB8"/>
    <w:rsid w:val="00FA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2C9"/>
  <w15:docId w15:val="{BF5981AA-454D-4921-8F8B-3A5BBEC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17"/>
  </w:style>
  <w:style w:type="paragraph" w:styleId="1">
    <w:name w:val="heading 1"/>
    <w:basedOn w:val="a"/>
    <w:next w:val="a"/>
    <w:link w:val="10"/>
    <w:uiPriority w:val="9"/>
    <w:qFormat/>
    <w:rsid w:val="00D22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2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1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1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221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4D0"/>
  </w:style>
  <w:style w:type="character" w:styleId="a3">
    <w:name w:val="Strong"/>
    <w:basedOn w:val="a0"/>
    <w:uiPriority w:val="22"/>
    <w:qFormat/>
    <w:rsid w:val="003434D0"/>
    <w:rPr>
      <w:b/>
      <w:bCs/>
    </w:rPr>
  </w:style>
  <w:style w:type="paragraph" w:styleId="a4">
    <w:name w:val="Normal (Web)"/>
    <w:basedOn w:val="a"/>
    <w:uiPriority w:val="99"/>
    <w:unhideWhenUsed/>
    <w:rsid w:val="0034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6E6"/>
    <w:rPr>
      <w:color w:val="0000FF"/>
      <w:u w:val="single"/>
    </w:rPr>
  </w:style>
  <w:style w:type="table" w:styleId="a7">
    <w:name w:val="Table Grid"/>
    <w:basedOn w:val="a1"/>
    <w:uiPriority w:val="59"/>
    <w:rsid w:val="004E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DB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63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2BF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D59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22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21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221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221E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FollowedHyperlink"/>
    <w:basedOn w:val="a0"/>
    <w:uiPriority w:val="99"/>
    <w:semiHidden/>
    <w:unhideWhenUsed/>
    <w:rsid w:val="00E01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516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70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122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7919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22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77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101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5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15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972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23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732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038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44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6862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354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32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2143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6AF6-72BF-499F-83EF-234A041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С. Иванова</dc:creator>
  <cp:lastModifiedBy>RePack by Diakov</cp:lastModifiedBy>
  <cp:revision>24</cp:revision>
  <cp:lastPrinted>2015-01-23T11:16:00Z</cp:lastPrinted>
  <dcterms:created xsi:type="dcterms:W3CDTF">2019-04-12T10:14:00Z</dcterms:created>
  <dcterms:modified xsi:type="dcterms:W3CDTF">2019-04-15T08:54:00Z</dcterms:modified>
</cp:coreProperties>
</file>